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8711" w14:textId="6F096177" w:rsidR="008E052D" w:rsidRPr="00E411E7" w:rsidRDefault="008E052D" w:rsidP="008E052D">
      <w:pPr>
        <w:jc w:val="center"/>
        <w:rPr>
          <w:rFonts w:ascii="Sylfaen" w:hAnsi="Sylfaen"/>
          <w:sz w:val="20"/>
          <w:szCs w:val="20"/>
        </w:rPr>
      </w:pPr>
      <w:r>
        <w:rPr>
          <w:rFonts w:ascii="Sylfaen" w:hAnsi="Sylfaen"/>
          <w:sz w:val="20"/>
          <w:szCs w:val="20"/>
          <w:lang w:val="hy-AM"/>
        </w:rPr>
        <w:t xml:space="preserve">                                                                                                          </w:t>
      </w:r>
      <w:r w:rsidRPr="008E052D">
        <w:rPr>
          <w:rFonts w:ascii="Sylfaen" w:hAnsi="Sylfaen"/>
          <w:sz w:val="20"/>
          <w:szCs w:val="20"/>
        </w:rPr>
        <w:t>Приложение N</w:t>
      </w:r>
      <w:r w:rsidR="00E411E7" w:rsidRPr="00E411E7">
        <w:rPr>
          <w:rFonts w:ascii="Sylfaen" w:hAnsi="Sylfaen"/>
          <w:sz w:val="20"/>
          <w:szCs w:val="20"/>
        </w:rPr>
        <w:t>7</w:t>
      </w:r>
    </w:p>
    <w:p w14:paraId="712C56DD" w14:textId="12A9BB95" w:rsidR="008E052D" w:rsidRPr="00BB7B23" w:rsidRDefault="008E052D" w:rsidP="008E052D">
      <w:pPr>
        <w:jc w:val="center"/>
        <w:rPr>
          <w:rFonts w:ascii="Sylfaen" w:hAnsi="Sylfaen"/>
          <w:sz w:val="20"/>
          <w:szCs w:val="20"/>
        </w:rPr>
      </w:pPr>
      <w:r>
        <w:rPr>
          <w:rFonts w:ascii="Sylfaen" w:hAnsi="Sylfaen"/>
          <w:sz w:val="20"/>
          <w:szCs w:val="20"/>
          <w:lang w:val="hy-AM"/>
        </w:rPr>
        <w:t xml:space="preserve">                                                                                                                         </w:t>
      </w:r>
      <w:r w:rsidRPr="008E052D">
        <w:rPr>
          <w:rFonts w:ascii="Sylfaen" w:hAnsi="Sylfaen"/>
          <w:sz w:val="20"/>
          <w:szCs w:val="20"/>
        </w:rPr>
        <w:t>Министр финансов РА 20</w:t>
      </w:r>
      <w:r w:rsidR="00D7463B">
        <w:rPr>
          <w:rFonts w:ascii="Sylfaen" w:hAnsi="Sylfaen"/>
          <w:sz w:val="20"/>
          <w:szCs w:val="20"/>
        </w:rPr>
        <w:t>2</w:t>
      </w:r>
      <w:r w:rsidR="00BB7B23" w:rsidRPr="00BB7B23">
        <w:rPr>
          <w:rFonts w:ascii="Sylfaen" w:hAnsi="Sylfaen"/>
          <w:sz w:val="20"/>
          <w:szCs w:val="20"/>
        </w:rPr>
        <w:t>5</w:t>
      </w:r>
    </w:p>
    <w:p w14:paraId="4D0D4542" w14:textId="79DEFB39" w:rsidR="00D7463B" w:rsidRPr="00BB7B23" w:rsidRDefault="008E052D" w:rsidP="00D7463B">
      <w:pPr>
        <w:jc w:val="center"/>
        <w:rPr>
          <w:rFonts w:ascii="Sylfaen" w:hAnsi="Sylfaen"/>
        </w:rPr>
      </w:pPr>
      <w:r>
        <w:rPr>
          <w:rFonts w:ascii="Sylfaen" w:hAnsi="Sylfaen"/>
          <w:sz w:val="20"/>
          <w:szCs w:val="20"/>
          <w:lang w:val="hy-AM"/>
        </w:rPr>
        <w:t xml:space="preserve">                                                                                             </w:t>
      </w:r>
      <w:r w:rsidR="00D7463B">
        <w:rPr>
          <w:rFonts w:ascii="Sylfaen" w:hAnsi="Sylfaen"/>
          <w:sz w:val="20"/>
          <w:szCs w:val="20"/>
        </w:rPr>
        <w:t xml:space="preserve">              </w:t>
      </w:r>
      <w:r>
        <w:rPr>
          <w:rFonts w:ascii="Sylfaen" w:hAnsi="Sylfaen"/>
          <w:sz w:val="20"/>
          <w:szCs w:val="20"/>
          <w:lang w:val="hy-AM"/>
        </w:rPr>
        <w:t xml:space="preserve"> </w:t>
      </w:r>
      <w:r w:rsidR="00D7463B" w:rsidRPr="00D7463B">
        <w:rPr>
          <w:rFonts w:ascii="Sylfaen" w:hAnsi="Sylfaen"/>
        </w:rPr>
        <w:t xml:space="preserve">Приказ N </w:t>
      </w:r>
      <w:r w:rsidR="00692229" w:rsidRPr="004F4B32">
        <w:rPr>
          <w:rFonts w:ascii="Sylfaen" w:hAnsi="Sylfaen"/>
        </w:rPr>
        <w:t>23</w:t>
      </w:r>
      <w:r w:rsidR="00D7463B" w:rsidRPr="00D7463B">
        <w:rPr>
          <w:rFonts w:ascii="Sylfaen" w:hAnsi="Sylfaen"/>
        </w:rPr>
        <w:t xml:space="preserve">-А от </w:t>
      </w:r>
      <w:r w:rsidR="00BB7B23" w:rsidRPr="00BB7B23">
        <w:rPr>
          <w:rFonts w:ascii="Sylfaen" w:hAnsi="Sylfaen"/>
        </w:rPr>
        <w:t>19 февраля</w:t>
      </w:r>
    </w:p>
    <w:p w14:paraId="1126E140" w14:textId="77777777" w:rsidR="00D7463B" w:rsidRPr="00D7463B" w:rsidRDefault="00D7463B" w:rsidP="00D7463B">
      <w:pPr>
        <w:jc w:val="center"/>
        <w:rPr>
          <w:rFonts w:ascii="Sylfaen" w:hAnsi="Sylfaen"/>
          <w:sz w:val="20"/>
          <w:szCs w:val="20"/>
        </w:rPr>
      </w:pPr>
      <w:r w:rsidRPr="00D7463B">
        <w:rPr>
          <w:rFonts w:ascii="Sylfaen" w:hAnsi="Sylfaen"/>
          <w:sz w:val="20"/>
          <w:szCs w:val="20"/>
        </w:rPr>
        <w:t xml:space="preserve">                                                                                             </w:t>
      </w:r>
    </w:p>
    <w:p w14:paraId="1B9C19C9" w14:textId="77777777" w:rsidR="00D7463B" w:rsidRPr="00D7463B" w:rsidRDefault="00D7463B" w:rsidP="00D7463B">
      <w:pPr>
        <w:jc w:val="center"/>
        <w:rPr>
          <w:rFonts w:ascii="Sylfaen" w:hAnsi="Sylfaen"/>
          <w:sz w:val="20"/>
          <w:szCs w:val="20"/>
        </w:rPr>
      </w:pPr>
      <w:bookmarkStart w:id="0" w:name="_Hlk192151633"/>
      <w:r w:rsidRPr="00D7463B">
        <w:rPr>
          <w:rFonts w:ascii="Sylfaen" w:hAnsi="Sylfaen"/>
          <w:sz w:val="20"/>
          <w:szCs w:val="20"/>
        </w:rPr>
        <w:t>ПО ЗАПРОСУ ЦЕНЫ</w:t>
      </w:r>
    </w:p>
    <w:bookmarkEnd w:id="0"/>
    <w:p w14:paraId="4E95FD13" w14:textId="77777777" w:rsidR="00D7463B" w:rsidRPr="00D7463B" w:rsidRDefault="00D7463B" w:rsidP="00D7463B">
      <w:pPr>
        <w:jc w:val="center"/>
        <w:rPr>
          <w:rFonts w:ascii="Sylfaen" w:hAnsi="Sylfaen"/>
          <w:sz w:val="20"/>
          <w:szCs w:val="20"/>
        </w:rPr>
      </w:pPr>
    </w:p>
    <w:p w14:paraId="48362A95" w14:textId="77777777" w:rsidR="00421E4D" w:rsidRPr="00421E4D" w:rsidRDefault="00D7463B" w:rsidP="00421E4D">
      <w:pPr>
        <w:jc w:val="center"/>
        <w:rPr>
          <w:rFonts w:ascii="Sylfaen" w:hAnsi="Sylfaen"/>
        </w:rPr>
      </w:pPr>
      <w:r>
        <w:rPr>
          <w:rFonts w:ascii="Sylfaen" w:hAnsi="Sylfaen"/>
          <w:sz w:val="20"/>
          <w:szCs w:val="20"/>
        </w:rPr>
        <w:t xml:space="preserve">  </w:t>
      </w:r>
      <w:r w:rsidR="00361C7A" w:rsidRPr="00361C7A">
        <w:rPr>
          <w:rFonts w:ascii="Sylfaen" w:hAnsi="Sylfaen"/>
        </w:rPr>
        <w:t xml:space="preserve">Данный текст объявления </w:t>
      </w:r>
      <w:r w:rsidR="00421E4D" w:rsidRPr="00421E4D">
        <w:rPr>
          <w:rFonts w:ascii="Sylfaen" w:hAnsi="Sylfaen"/>
        </w:rPr>
        <w:t>одобрен Комитетом запроса котировок.</w:t>
      </w:r>
    </w:p>
    <w:p w14:paraId="6B1A9F8F" w14:textId="79A1D261" w:rsidR="00361C7A" w:rsidRPr="00361C7A" w:rsidRDefault="00421E4D" w:rsidP="00421E4D">
      <w:pPr>
        <w:jc w:val="center"/>
        <w:rPr>
          <w:rFonts w:ascii="Sylfaen" w:hAnsi="Sylfaen"/>
        </w:rPr>
      </w:pPr>
      <w:r w:rsidRPr="00421E4D">
        <w:rPr>
          <w:rFonts w:ascii="Sylfaen" w:hAnsi="Sylfaen"/>
        </w:rPr>
        <w:t>Решением «</w:t>
      </w:r>
      <w:r w:rsidR="00A61594" w:rsidRPr="00A61594">
        <w:rPr>
          <w:rFonts w:ascii="Sylfaen" w:hAnsi="Sylfaen"/>
        </w:rPr>
        <w:t>0</w:t>
      </w:r>
      <w:r w:rsidR="00B90FE5" w:rsidRPr="00B90FE5">
        <w:rPr>
          <w:rFonts w:ascii="Sylfaen" w:hAnsi="Sylfaen"/>
        </w:rPr>
        <w:t>8</w:t>
      </w:r>
      <w:r w:rsidRPr="00421E4D">
        <w:rPr>
          <w:rFonts w:ascii="Sylfaen" w:hAnsi="Sylfaen"/>
        </w:rPr>
        <w:t xml:space="preserve">» от </w:t>
      </w:r>
      <w:r w:rsidR="00B90FE5" w:rsidRPr="00B90FE5">
        <w:rPr>
          <w:rFonts w:ascii="Sylfaen" w:hAnsi="Sylfaen"/>
        </w:rPr>
        <w:t>13</w:t>
      </w:r>
      <w:r w:rsidR="00E411E7" w:rsidRPr="00E411E7">
        <w:rPr>
          <w:rFonts w:ascii="Sylfaen" w:hAnsi="Sylfaen"/>
        </w:rPr>
        <w:t xml:space="preserve"> </w:t>
      </w:r>
      <w:proofErr w:type="spellStart"/>
      <w:r w:rsidR="00B90FE5">
        <w:rPr>
          <w:rFonts w:ascii="Sylfaen" w:hAnsi="Sylfaen"/>
          <w:lang w:val="en-US"/>
        </w:rPr>
        <w:t>ноября</w:t>
      </w:r>
      <w:proofErr w:type="spellEnd"/>
      <w:r w:rsidRPr="00421E4D">
        <w:rPr>
          <w:rFonts w:ascii="Sylfaen" w:hAnsi="Sylfaen"/>
        </w:rPr>
        <w:t xml:space="preserve"> 202</w:t>
      </w:r>
      <w:r w:rsidR="00633FA5" w:rsidRPr="00633FA5">
        <w:rPr>
          <w:rFonts w:ascii="Sylfaen" w:hAnsi="Sylfaen"/>
        </w:rPr>
        <w:t>5</w:t>
      </w:r>
      <w:r w:rsidRPr="00421E4D">
        <w:rPr>
          <w:rFonts w:ascii="Sylfaen" w:hAnsi="Sylfaen"/>
        </w:rPr>
        <w:t xml:space="preserve"> года и опубликовано</w:t>
      </w:r>
    </w:p>
    <w:p w14:paraId="737D338D" w14:textId="77777777" w:rsidR="00CE24AC" w:rsidRPr="00973E36" w:rsidRDefault="00CE24AC" w:rsidP="00D7463B">
      <w:pPr>
        <w:jc w:val="center"/>
        <w:rPr>
          <w:rFonts w:ascii="Sylfaen" w:hAnsi="Sylfaen"/>
          <w:sz w:val="20"/>
          <w:szCs w:val="20"/>
        </w:rPr>
      </w:pPr>
    </w:p>
    <w:p w14:paraId="252F909A" w14:textId="77777777" w:rsidR="00CE24AC" w:rsidRPr="00973E36" w:rsidRDefault="00CE24AC" w:rsidP="00973E36">
      <w:pPr>
        <w:jc w:val="center"/>
        <w:rPr>
          <w:rFonts w:ascii="Sylfaen" w:hAnsi="Sylfaen"/>
          <w:sz w:val="20"/>
          <w:szCs w:val="20"/>
          <w:lang w:val="af-ZA"/>
        </w:rPr>
      </w:pPr>
    </w:p>
    <w:p w14:paraId="2CCB1879" w14:textId="64DA6645" w:rsidR="0091042F" w:rsidRPr="00B90FE5" w:rsidRDefault="00CE24AC" w:rsidP="00F71CF7">
      <w:pPr>
        <w:jc w:val="center"/>
        <w:rPr>
          <w:rFonts w:ascii="Sylfaen" w:hAnsi="Sylfaen"/>
          <w:sz w:val="20"/>
          <w:szCs w:val="20"/>
        </w:rPr>
      </w:pPr>
      <w:r w:rsidRPr="00E557E1">
        <w:rPr>
          <w:rFonts w:ascii="Sylfaen" w:hAnsi="Sylfaen"/>
          <w:sz w:val="20"/>
          <w:szCs w:val="20"/>
        </w:rPr>
        <w:t>Код</w:t>
      </w:r>
      <w:r w:rsidRPr="00E557E1">
        <w:rPr>
          <w:rFonts w:ascii="Sylfaen" w:hAnsi="Sylfaen"/>
          <w:sz w:val="20"/>
          <w:szCs w:val="20"/>
          <w:lang w:val="af-ZA"/>
        </w:rPr>
        <w:t xml:space="preserve"> </w:t>
      </w:r>
      <w:r w:rsidRPr="00E557E1">
        <w:rPr>
          <w:rFonts w:ascii="Sylfaen" w:hAnsi="Sylfaen"/>
          <w:sz w:val="20"/>
          <w:szCs w:val="20"/>
        </w:rPr>
        <w:t xml:space="preserve">открытого конкурса  </w:t>
      </w:r>
      <w:r w:rsidR="00E557E1">
        <w:rPr>
          <w:rFonts w:ascii="Sylfaen" w:hAnsi="Sylfaen"/>
          <w:sz w:val="20"/>
          <w:szCs w:val="20"/>
        </w:rPr>
        <w:t>ЦЦПМП</w:t>
      </w:r>
      <w:r w:rsidR="007347C5" w:rsidRPr="00E557E1">
        <w:rPr>
          <w:rFonts w:ascii="Sylfaen" w:hAnsi="Sylfaen"/>
          <w:i/>
          <w:sz w:val="20"/>
          <w:szCs w:val="20"/>
          <w:lang w:val="af-ZA"/>
        </w:rPr>
        <w:t xml:space="preserve"> </w:t>
      </w:r>
      <w:r w:rsidR="00973E36" w:rsidRPr="00E557E1">
        <w:rPr>
          <w:rFonts w:ascii="Sylfaen" w:hAnsi="Sylfaen"/>
          <w:sz w:val="20"/>
          <w:szCs w:val="20"/>
        </w:rPr>
        <w:t>-</w:t>
      </w:r>
      <w:r w:rsidR="004E0F0C" w:rsidRPr="00E557E1">
        <w:rPr>
          <w:rFonts w:ascii="Sylfaen" w:hAnsi="Sylfaen"/>
          <w:sz w:val="20"/>
          <w:szCs w:val="20"/>
          <w:lang w:val="en-US"/>
        </w:rPr>
        <w:t>GHAPDZB</w:t>
      </w:r>
      <w:r w:rsidR="004E0F0C" w:rsidRPr="00E557E1">
        <w:rPr>
          <w:rFonts w:ascii="Sylfaen" w:hAnsi="Sylfaen"/>
          <w:sz w:val="20"/>
          <w:szCs w:val="20"/>
        </w:rPr>
        <w:t xml:space="preserve"> -</w:t>
      </w:r>
      <w:bookmarkStart w:id="1" w:name="_Hlk189749106"/>
      <w:r w:rsidR="00633FA5" w:rsidRPr="00633FA5">
        <w:rPr>
          <w:rFonts w:ascii="Sylfaen" w:hAnsi="Sylfaen"/>
          <w:sz w:val="20"/>
          <w:szCs w:val="20"/>
        </w:rPr>
        <w:t>25/0</w:t>
      </w:r>
      <w:bookmarkEnd w:id="1"/>
      <w:r w:rsidR="00B90FE5" w:rsidRPr="00B90FE5">
        <w:rPr>
          <w:rFonts w:ascii="Sylfaen" w:hAnsi="Sylfaen"/>
          <w:sz w:val="20"/>
          <w:szCs w:val="20"/>
        </w:rPr>
        <w:t>5</w:t>
      </w:r>
    </w:p>
    <w:p w14:paraId="06769A19" w14:textId="77777777" w:rsidR="00973E36" w:rsidRPr="00751D2E" w:rsidRDefault="00973E36" w:rsidP="00751D2E">
      <w:pPr>
        <w:pStyle w:val="a3"/>
        <w:widowControl w:val="0"/>
        <w:spacing w:line="240" w:lineRule="auto"/>
        <w:ind w:firstLine="567"/>
        <w:rPr>
          <w:rFonts w:ascii="Sylfaen" w:hAnsi="Sylfaen"/>
          <w:lang w:val="hy-AM"/>
        </w:rPr>
      </w:pPr>
      <w:r w:rsidRPr="005667C8">
        <w:rPr>
          <w:rFonts w:ascii="Sylfaen" w:hAnsi="Sylfaen"/>
        </w:rPr>
        <w:t xml:space="preserve">            </w:t>
      </w:r>
      <w:r w:rsidR="000C6284" w:rsidRPr="005667C8">
        <w:rPr>
          <w:rFonts w:ascii="Sylfaen" w:hAnsi="Sylfaen"/>
          <w:i w:val="0"/>
        </w:rPr>
        <w:t>Заказчик Г</w:t>
      </w:r>
      <w:r w:rsidR="00A56DFA" w:rsidRPr="005667C8">
        <w:rPr>
          <w:rFonts w:ascii="Sylfaen" w:hAnsi="Sylfaen"/>
          <w:i w:val="0"/>
        </w:rPr>
        <w:t>НКО</w:t>
      </w:r>
      <w:r w:rsidR="000C6284" w:rsidRPr="005667C8">
        <w:rPr>
          <w:rFonts w:ascii="Sylfaen" w:hAnsi="Sylfaen"/>
          <w:i w:val="0"/>
          <w:lang w:val="af-ZA"/>
        </w:rPr>
        <w:t xml:space="preserve"> «</w:t>
      </w:r>
      <w:r w:rsidR="00845C08" w:rsidRPr="005667C8">
        <w:rPr>
          <w:rFonts w:ascii="Sylfaen" w:hAnsi="Sylfaen"/>
          <w:i w:val="0"/>
        </w:rPr>
        <w:t xml:space="preserve"> </w:t>
      </w:r>
      <w:proofErr w:type="spellStart"/>
      <w:r w:rsidR="00845C08" w:rsidRPr="005667C8">
        <w:rPr>
          <w:rFonts w:ascii="Sylfaen" w:hAnsi="Sylfaen"/>
          <w:i w:val="0"/>
        </w:rPr>
        <w:t>Цовак</w:t>
      </w:r>
      <w:proofErr w:type="spellEnd"/>
      <w:r w:rsidR="000C6284" w:rsidRPr="005667C8">
        <w:rPr>
          <w:rFonts w:ascii="Sylfaen" w:hAnsi="Sylfaen"/>
          <w:i w:val="0"/>
          <w:lang w:val="af-ZA"/>
        </w:rPr>
        <w:t>ск</w:t>
      </w:r>
      <w:r w:rsidR="00B1792E" w:rsidRPr="005667C8">
        <w:rPr>
          <w:rFonts w:ascii="Sylfaen" w:hAnsi="Sylfaen"/>
          <w:i w:val="0"/>
          <w:lang w:val="af-ZA"/>
        </w:rPr>
        <w:t>ий ЦПМП</w:t>
      </w:r>
      <w:r w:rsidR="00A56DFA" w:rsidRPr="005667C8">
        <w:rPr>
          <w:rFonts w:ascii="Sylfaen" w:hAnsi="Sylfaen"/>
          <w:i w:val="0"/>
          <w:lang w:val="af-ZA"/>
        </w:rPr>
        <w:t xml:space="preserve"> </w:t>
      </w:r>
      <w:r w:rsidR="000C6284" w:rsidRPr="005667C8">
        <w:rPr>
          <w:rFonts w:ascii="Sylfaen" w:hAnsi="Sylfaen"/>
          <w:i w:val="0"/>
          <w:lang w:val="af-ZA"/>
        </w:rPr>
        <w:t>»</w:t>
      </w:r>
      <w:r w:rsidR="000C6284" w:rsidRPr="005667C8">
        <w:rPr>
          <w:rFonts w:ascii="Sylfaen" w:hAnsi="Sylfaen"/>
          <w:i w:val="0"/>
        </w:rPr>
        <w:t>, находящийся по адресу:</w:t>
      </w:r>
      <w:r w:rsidR="000C6284" w:rsidRPr="005667C8">
        <w:rPr>
          <w:rFonts w:ascii="Sylfaen" w:hAnsi="Sylfaen"/>
        </w:rPr>
        <w:t xml:space="preserve"> РА      </w:t>
      </w:r>
      <w:proofErr w:type="spellStart"/>
      <w:r w:rsidR="000C6284" w:rsidRPr="005667C8">
        <w:rPr>
          <w:rFonts w:ascii="Sylfaen" w:hAnsi="Sylfaen"/>
        </w:rPr>
        <w:t>Гегаркуникская</w:t>
      </w:r>
      <w:proofErr w:type="spellEnd"/>
      <w:r w:rsidR="000C6284" w:rsidRPr="005667C8">
        <w:rPr>
          <w:rFonts w:ascii="Sylfaen" w:hAnsi="Sylfaen"/>
        </w:rPr>
        <w:t xml:space="preserve"> область</w:t>
      </w:r>
      <w:r w:rsidR="000C6284" w:rsidRPr="005667C8">
        <w:rPr>
          <w:rFonts w:ascii="Sylfaen" w:hAnsi="Sylfaen"/>
          <w:lang w:val="hy-AM"/>
        </w:rPr>
        <w:t>,</w:t>
      </w:r>
      <w:r w:rsidR="000C6284" w:rsidRPr="005667C8">
        <w:rPr>
          <w:rFonts w:ascii="Sylfaen" w:hAnsi="Sylfaen"/>
        </w:rPr>
        <w:t xml:space="preserve">  </w:t>
      </w:r>
      <w:proofErr w:type="spellStart"/>
      <w:r w:rsidR="00A56DFA" w:rsidRPr="005667C8">
        <w:rPr>
          <w:rFonts w:ascii="Sylfaen" w:hAnsi="Sylfaen"/>
        </w:rPr>
        <w:t>с.</w:t>
      </w:r>
      <w:r w:rsidR="00BA036B" w:rsidRPr="005667C8">
        <w:rPr>
          <w:rFonts w:ascii="Sylfaen" w:hAnsi="Sylfaen"/>
        </w:rPr>
        <w:t>Цовак</w:t>
      </w:r>
      <w:proofErr w:type="spellEnd"/>
      <w:r w:rsidRPr="003C2B2E">
        <w:rPr>
          <w:rFonts w:ascii="Sylfaen" w:hAnsi="Sylfaen"/>
        </w:rPr>
        <w:t xml:space="preserve">, объявляет  запрос цены  осуществляемая одним этапом. </w:t>
      </w:r>
    </w:p>
    <w:p w14:paraId="250E55AC" w14:textId="24959251" w:rsidR="00B77DFA" w:rsidRDefault="00A20B69" w:rsidP="00973E36">
      <w:pPr>
        <w:pStyle w:val="a3"/>
        <w:widowControl w:val="0"/>
        <w:spacing w:after="160" w:line="240" w:lineRule="auto"/>
        <w:ind w:firstLine="567"/>
        <w:rPr>
          <w:rFonts w:ascii="Sylfaen" w:hAnsi="Sylfaen"/>
          <w:i w:val="0"/>
        </w:rPr>
      </w:pPr>
      <w:r w:rsidRPr="00973E36">
        <w:rPr>
          <w:rFonts w:ascii="Sylfaen" w:hAnsi="Sylfaen"/>
          <w:i w:val="0"/>
        </w:rPr>
        <w:t xml:space="preserve">Участнику, отобранному по итогам </w:t>
      </w:r>
      <w:r w:rsidR="0041023E" w:rsidRPr="00973E36">
        <w:rPr>
          <w:rFonts w:ascii="Sylfaen" w:hAnsi="Sylfaen"/>
          <w:i w:val="0"/>
        </w:rPr>
        <w:t>настоящей процедуры</w:t>
      </w:r>
      <w:r w:rsidRPr="00973E36">
        <w:rPr>
          <w:rFonts w:ascii="Sylfaen" w:hAnsi="Sylfaen"/>
          <w:i w:val="0"/>
        </w:rPr>
        <w:t>, в</w:t>
      </w:r>
      <w:r w:rsidR="00782D60" w:rsidRPr="00973E36">
        <w:rPr>
          <w:rFonts w:ascii="Sylfaen" w:hAnsi="Sylfaen"/>
          <w:i w:val="0"/>
        </w:rPr>
        <w:t> </w:t>
      </w:r>
      <w:r w:rsidRPr="00973E36">
        <w:rPr>
          <w:rFonts w:ascii="Sylfaen" w:hAnsi="Sylfaen"/>
          <w:i w:val="0"/>
        </w:rPr>
        <w:t>установленном</w:t>
      </w:r>
      <w:r w:rsidR="00782D60" w:rsidRPr="00973E36">
        <w:rPr>
          <w:rFonts w:ascii="Sylfaen" w:hAnsi="Sylfaen"/>
          <w:i w:val="0"/>
        </w:rPr>
        <w:t> </w:t>
      </w:r>
      <w:r w:rsidRPr="00973E36">
        <w:rPr>
          <w:rFonts w:ascii="Sylfaen" w:hAnsi="Sylfaen"/>
          <w:i w:val="0"/>
        </w:rPr>
        <w:t xml:space="preserve">порядке будет предложено заключить договор </w:t>
      </w:r>
      <w:r w:rsidR="00B604B4" w:rsidRPr="00973E36">
        <w:rPr>
          <w:rFonts w:ascii="Sylfaen" w:hAnsi="Sylfaen"/>
          <w:i w:val="0"/>
        </w:rPr>
        <w:t xml:space="preserve">по поставке </w:t>
      </w:r>
      <w:bookmarkStart w:id="2" w:name="_Hlk207637120"/>
      <w:r w:rsidR="00973E36" w:rsidRPr="001B6DAA">
        <w:rPr>
          <w:rFonts w:ascii="Sylfaen" w:hAnsi="Sylfaen"/>
          <w:highlight w:val="yellow"/>
        </w:rPr>
        <w:t>«</w:t>
      </w:r>
      <w:r w:rsidR="001D1C5F" w:rsidRPr="001D1C5F">
        <w:rPr>
          <w:rFonts w:ascii="Sylfaen" w:hAnsi="Sylfaen"/>
          <w:highlight w:val="yellow"/>
        </w:rPr>
        <w:t>медицинское оборудование</w:t>
      </w:r>
      <w:r w:rsidR="00973E36" w:rsidRPr="001B6DAA">
        <w:rPr>
          <w:rFonts w:ascii="inherit" w:hAnsi="inherit"/>
          <w:color w:val="212121"/>
          <w:highlight w:val="yellow"/>
        </w:rPr>
        <w:t xml:space="preserve">» </w:t>
      </w:r>
      <w:bookmarkEnd w:id="2"/>
      <w:r w:rsidR="00973E36" w:rsidRPr="001B6DAA">
        <w:rPr>
          <w:rFonts w:ascii="Sylfaen" w:hAnsi="Sylfaen"/>
          <w:highlight w:val="yellow"/>
        </w:rPr>
        <w:t>(</w:t>
      </w:r>
      <w:r w:rsidR="00973E36" w:rsidRPr="00DE64B9">
        <w:rPr>
          <w:rFonts w:ascii="Sylfaen" w:hAnsi="Sylfaen"/>
        </w:rPr>
        <w:t>последующем-договор</w:t>
      </w:r>
      <w:r w:rsidR="00973E36" w:rsidRPr="00973E36">
        <w:rPr>
          <w:rFonts w:ascii="Sylfaen" w:hAnsi="Sylfaen"/>
        </w:rPr>
        <w:t>).</w:t>
      </w:r>
      <w:r w:rsidR="00973E36" w:rsidRPr="00973E36">
        <w:rPr>
          <w:rFonts w:ascii="Sylfaen" w:hAnsi="Sylfaen"/>
          <w:i w:val="0"/>
        </w:rPr>
        <w:t xml:space="preserve"> </w:t>
      </w:r>
    </w:p>
    <w:p w14:paraId="0F027725" w14:textId="47B8AECE" w:rsidR="00357D48" w:rsidRDefault="00973E36" w:rsidP="00973E36">
      <w:pPr>
        <w:pStyle w:val="a3"/>
        <w:widowControl w:val="0"/>
        <w:spacing w:after="160" w:line="240" w:lineRule="auto"/>
        <w:ind w:firstLine="567"/>
        <w:rPr>
          <w:rFonts w:ascii="Sylfaen" w:hAnsi="Sylfaen"/>
          <w:i w:val="0"/>
        </w:rPr>
      </w:pPr>
      <w:r w:rsidRPr="00973E36">
        <w:rPr>
          <w:rFonts w:ascii="Sylfaen" w:hAnsi="Sylfaen"/>
          <w:i w:val="0"/>
        </w:rPr>
        <w:t xml:space="preserve"> </w:t>
      </w:r>
      <w:r w:rsidR="00A20B69" w:rsidRPr="00973E36">
        <w:rPr>
          <w:rFonts w:ascii="Sylfaen" w:hAnsi="Sylfaen"/>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73E36">
        <w:rPr>
          <w:rFonts w:ascii="Sylfaen" w:hAnsi="Sylfaen" w:cs="Courier New"/>
          <w:i w:val="0"/>
          <w:lang w:val="en-US"/>
        </w:rPr>
        <w:t> </w:t>
      </w:r>
      <w:r w:rsidR="00F95E94" w:rsidRPr="00973E36">
        <w:rPr>
          <w:rFonts w:ascii="Sylfaen" w:hAnsi="Sylfaen"/>
          <w:i w:val="0"/>
        </w:rPr>
        <w:t>настоящей процедуре</w:t>
      </w:r>
      <w:r w:rsidR="00A20B69" w:rsidRPr="00973E36">
        <w:rPr>
          <w:rFonts w:ascii="Sylfaen" w:hAnsi="Sylfaen"/>
          <w:i w:val="0"/>
        </w:rPr>
        <w:t>.</w:t>
      </w:r>
    </w:p>
    <w:p w14:paraId="1316E89C" w14:textId="1F4C057C" w:rsidR="00B77DFA" w:rsidRPr="00973E36" w:rsidRDefault="00B77DFA" w:rsidP="00973E36">
      <w:pPr>
        <w:pStyle w:val="a3"/>
        <w:widowControl w:val="0"/>
        <w:spacing w:after="160" w:line="240" w:lineRule="auto"/>
        <w:ind w:firstLine="567"/>
        <w:rPr>
          <w:rFonts w:ascii="Sylfaen" w:hAnsi="Sylfaen"/>
          <w:i w:val="0"/>
        </w:rPr>
      </w:pPr>
      <w:r w:rsidRPr="00B77DFA">
        <w:rPr>
          <w:rFonts w:ascii="Sylfaen" w:hAnsi="Sylfaen"/>
          <w:i w:val="0"/>
        </w:rPr>
        <w:t>Квалификационные критерии, предъявляемые к лицам, не имеющим права на участие в котировочном опросе, а также к участникам, и документы, представляемые для оценки этих критериев, определяются в приглашении к данной процедуре.</w:t>
      </w:r>
    </w:p>
    <w:p w14:paraId="2DAE3092" w14:textId="62BECC63" w:rsidR="00B77DFA" w:rsidRDefault="00B77DFA" w:rsidP="00973E36">
      <w:pPr>
        <w:pStyle w:val="a3"/>
        <w:widowControl w:val="0"/>
        <w:spacing w:after="160" w:line="240" w:lineRule="auto"/>
        <w:ind w:firstLine="567"/>
        <w:rPr>
          <w:rFonts w:ascii="Sylfaen" w:hAnsi="Sylfaen"/>
          <w:i w:val="0"/>
        </w:rPr>
      </w:pPr>
      <w:r w:rsidRPr="00B77DFA">
        <w:rPr>
          <w:rFonts w:ascii="Sylfaen" w:hAnsi="Sylfaen"/>
          <w:i w:val="0"/>
        </w:rPr>
        <w:t>Отобранный участник определяется из числа участников, подавших заявки, соответствующие требованиям приглашения, с соблюдением принципа предпочтения участника, подавшего предложение с наименьшей ценой</w:t>
      </w:r>
    </w:p>
    <w:p w14:paraId="4CB3DA6A" w14:textId="17D186B5" w:rsidR="00B77DFA" w:rsidRDefault="00B77DFA" w:rsidP="00973E36">
      <w:pPr>
        <w:pStyle w:val="a3"/>
        <w:widowControl w:val="0"/>
        <w:spacing w:after="160" w:line="240" w:lineRule="auto"/>
        <w:ind w:firstLine="567"/>
        <w:rPr>
          <w:rFonts w:ascii="Sylfaen" w:hAnsi="Sylfaen"/>
          <w:i w:val="0"/>
        </w:rPr>
      </w:pPr>
      <w:r w:rsidRPr="00B77DFA">
        <w:rPr>
          <w:rFonts w:ascii="Sylfaen" w:hAnsi="Sylfaen"/>
          <w:i w:val="0"/>
        </w:rPr>
        <w:t xml:space="preserve">В случае поступления запроса на оформление приглашения в электронной форме заказчик безвозмездно обеспечивает оформление приглашения в электронной форме в течение рабочего дня, следующего за днем </w:t>
      </w:r>
      <w:r w:rsidRPr="00B77DFA">
        <w:rPr>
          <w:rFonts w:ascii="Times New Roman" w:hAnsi="Times New Roman"/>
          <w:i w:val="0"/>
        </w:rPr>
        <w:t>​​</w:t>
      </w:r>
      <w:r w:rsidRPr="00B77DFA">
        <w:rPr>
          <w:rFonts w:ascii="Sylfaen" w:hAnsi="Sylfaen" w:cs="Sylfaen"/>
          <w:i w:val="0"/>
        </w:rPr>
        <w:t>получения</w:t>
      </w:r>
      <w:r w:rsidRPr="00B77DFA">
        <w:rPr>
          <w:rFonts w:ascii="Sylfaen" w:hAnsi="Sylfaen"/>
          <w:i w:val="0"/>
        </w:rPr>
        <w:t xml:space="preserve"> </w:t>
      </w:r>
      <w:r w:rsidRPr="00B77DFA">
        <w:rPr>
          <w:rFonts w:ascii="Sylfaen" w:hAnsi="Sylfaen" w:cs="Sylfaen"/>
          <w:i w:val="0"/>
        </w:rPr>
        <w:t>заявки</w:t>
      </w:r>
      <w:r w:rsidRPr="00B77DFA">
        <w:rPr>
          <w:rFonts w:ascii="Sylfaen" w:hAnsi="Sylfaen"/>
          <w:i w:val="0"/>
        </w:rPr>
        <w:t>.</w:t>
      </w:r>
    </w:p>
    <w:p w14:paraId="5C2987F9" w14:textId="619865B4" w:rsidR="00AF1C4B" w:rsidRDefault="00AF1C4B" w:rsidP="00973E36">
      <w:pPr>
        <w:pStyle w:val="a3"/>
        <w:widowControl w:val="0"/>
        <w:spacing w:after="160" w:line="240" w:lineRule="auto"/>
        <w:ind w:firstLine="567"/>
        <w:rPr>
          <w:rFonts w:ascii="Sylfaen" w:hAnsi="Sylfaen"/>
          <w:i w:val="0"/>
        </w:rPr>
      </w:pPr>
      <w:r w:rsidRPr="00AF1C4B">
        <w:rPr>
          <w:rFonts w:ascii="Sylfaen" w:hAnsi="Sylfaen"/>
          <w:i w:val="0"/>
        </w:rPr>
        <w:t xml:space="preserve">Запросы котировок должны быть представлены в документальной форме по адресу улица </w:t>
      </w:r>
      <w:proofErr w:type="spellStart"/>
      <w:r w:rsidRPr="00AF1C4B">
        <w:rPr>
          <w:rFonts w:ascii="Sylfaen" w:hAnsi="Sylfaen"/>
          <w:i w:val="0"/>
        </w:rPr>
        <w:t>Цовака</w:t>
      </w:r>
      <w:proofErr w:type="spellEnd"/>
      <w:r w:rsidRPr="00AF1C4B">
        <w:rPr>
          <w:rFonts w:ascii="Sylfaen" w:hAnsi="Sylfaen"/>
          <w:i w:val="0"/>
        </w:rPr>
        <w:t xml:space="preserve"> 5, пер. 1, </w:t>
      </w:r>
      <w:proofErr w:type="spellStart"/>
      <w:r w:rsidRPr="00AF1C4B">
        <w:rPr>
          <w:rFonts w:ascii="Sylfaen" w:hAnsi="Sylfaen"/>
          <w:i w:val="0"/>
        </w:rPr>
        <w:t>Р.А.Гаркуникский</w:t>
      </w:r>
      <w:proofErr w:type="spellEnd"/>
      <w:r w:rsidRPr="00AF1C4B">
        <w:rPr>
          <w:rFonts w:ascii="Sylfaen" w:hAnsi="Sylfaen"/>
          <w:i w:val="0"/>
        </w:rPr>
        <w:t xml:space="preserve"> </w:t>
      </w:r>
      <w:proofErr w:type="spellStart"/>
      <w:r w:rsidRPr="00AF1C4B">
        <w:rPr>
          <w:rFonts w:ascii="Sylfaen" w:hAnsi="Sylfaen"/>
          <w:i w:val="0"/>
        </w:rPr>
        <w:t>марз</w:t>
      </w:r>
      <w:proofErr w:type="spellEnd"/>
      <w:r w:rsidRPr="00AF1C4B">
        <w:rPr>
          <w:rFonts w:ascii="Sylfaen" w:hAnsi="Sylfaen"/>
          <w:i w:val="0"/>
        </w:rPr>
        <w:t xml:space="preserve">, село </w:t>
      </w:r>
      <w:proofErr w:type="spellStart"/>
      <w:r w:rsidRPr="00AF1C4B">
        <w:rPr>
          <w:rFonts w:ascii="Sylfaen" w:hAnsi="Sylfaen"/>
          <w:i w:val="0"/>
        </w:rPr>
        <w:t>Цовак</w:t>
      </w:r>
      <w:proofErr w:type="spellEnd"/>
      <w:r w:rsidRPr="00AF1C4B">
        <w:rPr>
          <w:rFonts w:ascii="Sylfaen" w:hAnsi="Sylfaen"/>
          <w:i w:val="0"/>
        </w:rPr>
        <w:t xml:space="preserve">, до </w:t>
      </w:r>
      <w:r w:rsidR="00703C67" w:rsidRPr="0017328E">
        <w:rPr>
          <w:rFonts w:ascii="Sylfaen" w:hAnsi="Sylfaen"/>
          <w:highlight w:val="yellow"/>
        </w:rPr>
        <w:t>1</w:t>
      </w:r>
      <w:r w:rsidR="00A61594" w:rsidRPr="00A61594">
        <w:rPr>
          <w:rFonts w:ascii="Sylfaen" w:hAnsi="Sylfaen"/>
          <w:highlight w:val="yellow"/>
        </w:rPr>
        <w:t>5</w:t>
      </w:r>
      <w:r w:rsidR="00703C67" w:rsidRPr="0017328E">
        <w:rPr>
          <w:rFonts w:ascii="Sylfaen" w:hAnsi="Sylfaen"/>
          <w:highlight w:val="yellow"/>
        </w:rPr>
        <w:t>:30</w:t>
      </w:r>
      <w:r w:rsidR="00703C67" w:rsidRPr="00703C67">
        <w:rPr>
          <w:rFonts w:ascii="Sylfaen" w:hAnsi="Sylfaen"/>
        </w:rPr>
        <w:t xml:space="preserve"> - </w:t>
      </w:r>
      <w:r w:rsidR="00B90FE5" w:rsidRPr="00B90FE5">
        <w:rPr>
          <w:rFonts w:ascii="Sylfaen" w:hAnsi="Sylfaen"/>
          <w:highlight w:val="yellow"/>
        </w:rPr>
        <w:t>7</w:t>
      </w:r>
      <w:r w:rsidRPr="0032167A">
        <w:rPr>
          <w:rFonts w:ascii="Sylfaen" w:hAnsi="Sylfaen"/>
          <w:i w:val="0"/>
          <w:highlight w:val="yellow"/>
        </w:rPr>
        <w:t>-</w:t>
      </w:r>
      <w:r w:rsidRPr="00AF1C4B">
        <w:rPr>
          <w:rFonts w:ascii="Sylfaen" w:hAnsi="Sylfaen"/>
          <w:i w:val="0"/>
        </w:rPr>
        <w:t>го дня со дня публикации настоящего об</w:t>
      </w:r>
      <w:bookmarkStart w:id="3" w:name="_Hlk156997920"/>
      <w:r w:rsidRPr="00AF1C4B">
        <w:rPr>
          <w:rFonts w:ascii="Sylfaen" w:hAnsi="Sylfaen"/>
          <w:i w:val="0"/>
        </w:rPr>
        <w:t>ъ</w:t>
      </w:r>
      <w:bookmarkEnd w:id="3"/>
      <w:r w:rsidRPr="00AF1C4B">
        <w:rPr>
          <w:rFonts w:ascii="Sylfaen" w:hAnsi="Sylfaen"/>
          <w:i w:val="0"/>
        </w:rPr>
        <w:t>явления:</w:t>
      </w:r>
    </w:p>
    <w:p w14:paraId="538A0CD5" w14:textId="7D4B0A50" w:rsidR="001D1C5F" w:rsidRDefault="001D1C5F" w:rsidP="00973E36">
      <w:pPr>
        <w:pStyle w:val="a3"/>
        <w:widowControl w:val="0"/>
        <w:spacing w:after="160" w:line="240" w:lineRule="auto"/>
        <w:ind w:firstLine="567"/>
        <w:rPr>
          <w:rFonts w:ascii="Sylfaen" w:hAnsi="Sylfaen"/>
          <w:i w:val="0"/>
        </w:rPr>
      </w:pPr>
      <w:r w:rsidRPr="001D1C5F">
        <w:rPr>
          <w:rFonts w:ascii="Sylfaen" w:hAnsi="Sylfaen"/>
          <w:i w:val="0"/>
        </w:rPr>
        <w:t>Процесс закупки осуществляется в соответствии со статьей 15, пунктом 6 Закона РА «О закупках», с возможностью вступления в силу договорных обязательств после утверждения финансирования, в порядке, установленном законом.</w:t>
      </w:r>
    </w:p>
    <w:p w14:paraId="12D63660" w14:textId="62900209" w:rsidR="00AF1C4B" w:rsidRDefault="00AF1C4B" w:rsidP="00973E36">
      <w:pPr>
        <w:pStyle w:val="a3"/>
        <w:widowControl w:val="0"/>
        <w:spacing w:after="160" w:line="240" w:lineRule="auto"/>
        <w:ind w:firstLine="567"/>
        <w:rPr>
          <w:rFonts w:ascii="Sylfaen" w:hAnsi="Sylfaen"/>
          <w:i w:val="0"/>
        </w:rPr>
      </w:pPr>
      <w:r w:rsidRPr="00AF1C4B">
        <w:rPr>
          <w:rFonts w:ascii="Sylfaen" w:hAnsi="Sylfaen"/>
          <w:i w:val="0"/>
        </w:rPr>
        <w:t>Помимо армянского, заявки также можно подавать на английском или русском языках.</w:t>
      </w:r>
    </w:p>
    <w:p w14:paraId="49AAFF04" w14:textId="655EC3B2" w:rsidR="00AF1C4B" w:rsidRDefault="00AF1C4B" w:rsidP="00973E36">
      <w:pPr>
        <w:pStyle w:val="a3"/>
        <w:widowControl w:val="0"/>
        <w:spacing w:after="160" w:line="240" w:lineRule="auto"/>
        <w:ind w:firstLine="567"/>
        <w:rPr>
          <w:rFonts w:ascii="Sylfaen" w:hAnsi="Sylfaen"/>
          <w:i w:val="0"/>
        </w:rPr>
      </w:pPr>
      <w:r w:rsidRPr="00AF1C4B">
        <w:rPr>
          <w:rFonts w:ascii="Sylfaen" w:hAnsi="Sylfaen"/>
          <w:i w:val="0"/>
        </w:rPr>
        <w:t xml:space="preserve">Вскрытие заявок состоится в здании амбулатории </w:t>
      </w:r>
      <w:bookmarkStart w:id="4" w:name="_Hlk192150152"/>
      <w:r w:rsidRPr="00AF1C4B">
        <w:rPr>
          <w:rFonts w:ascii="Sylfaen" w:hAnsi="Sylfaen"/>
          <w:i w:val="0"/>
        </w:rPr>
        <w:t xml:space="preserve">по адресу 5-я улица, 1-й переулок, село </w:t>
      </w:r>
      <w:proofErr w:type="spellStart"/>
      <w:r w:rsidRPr="00AF1C4B">
        <w:rPr>
          <w:rFonts w:ascii="Sylfaen" w:hAnsi="Sylfaen"/>
          <w:i w:val="0"/>
        </w:rPr>
        <w:t>Цовак</w:t>
      </w:r>
      <w:proofErr w:type="spellEnd"/>
      <w:r w:rsidRPr="00AF1C4B">
        <w:rPr>
          <w:rFonts w:ascii="Sylfaen" w:hAnsi="Sylfaen"/>
          <w:i w:val="0"/>
        </w:rPr>
        <w:t xml:space="preserve">, </w:t>
      </w:r>
      <w:proofErr w:type="spellStart"/>
      <w:r w:rsidRPr="00AF1C4B">
        <w:rPr>
          <w:rFonts w:ascii="Sylfaen" w:hAnsi="Sylfaen"/>
          <w:i w:val="0"/>
        </w:rPr>
        <w:t>Гегаркуникская</w:t>
      </w:r>
      <w:proofErr w:type="spellEnd"/>
      <w:r w:rsidRPr="00AF1C4B">
        <w:rPr>
          <w:rFonts w:ascii="Sylfaen" w:hAnsi="Sylfaen"/>
          <w:i w:val="0"/>
        </w:rPr>
        <w:t xml:space="preserve"> область, Армения</w:t>
      </w:r>
      <w:bookmarkEnd w:id="4"/>
      <w:r w:rsidRPr="00AF1C4B">
        <w:rPr>
          <w:rFonts w:ascii="Sylfaen" w:hAnsi="Sylfaen"/>
          <w:i w:val="0"/>
        </w:rPr>
        <w:t xml:space="preserve">, </w:t>
      </w:r>
      <w:r w:rsidR="0017328E" w:rsidRPr="000C6284">
        <w:rPr>
          <w:rFonts w:ascii="Sylfaen" w:hAnsi="Sylfaen"/>
          <w:highlight w:val="yellow"/>
        </w:rPr>
        <w:t xml:space="preserve"> </w:t>
      </w:r>
      <w:r w:rsidR="00421E4D" w:rsidRPr="00E411E7">
        <w:rPr>
          <w:rFonts w:ascii="Sylfaen" w:hAnsi="Sylfaen"/>
          <w:highlight w:val="yellow"/>
        </w:rPr>
        <w:t xml:space="preserve">до </w:t>
      </w:r>
      <w:r w:rsidR="00B90FE5" w:rsidRPr="00B90FE5">
        <w:rPr>
          <w:rFonts w:ascii="Sylfaen" w:hAnsi="Sylfaen"/>
          <w:highlight w:val="yellow"/>
        </w:rPr>
        <w:t>7</w:t>
      </w:r>
      <w:r w:rsidR="00421E4D" w:rsidRPr="00E411E7">
        <w:rPr>
          <w:rFonts w:ascii="Sylfaen" w:hAnsi="Sylfaen"/>
          <w:highlight w:val="yellow"/>
        </w:rPr>
        <w:t>-го</w:t>
      </w:r>
      <w:r w:rsidR="00421E4D" w:rsidRPr="00421E4D">
        <w:rPr>
          <w:rFonts w:ascii="Sylfaen" w:hAnsi="Sylfaen"/>
        </w:rPr>
        <w:t xml:space="preserve"> дня публикации настоящего объявления  .</w:t>
      </w:r>
      <w:r w:rsidR="00633FA5" w:rsidRPr="00633FA5">
        <w:rPr>
          <w:rFonts w:ascii="Sylfaen" w:hAnsi="Sylfaen"/>
        </w:rPr>
        <w:t xml:space="preserve">            </w:t>
      </w:r>
      <w:r w:rsidR="00421E4D" w:rsidRPr="00421E4D">
        <w:rPr>
          <w:rFonts w:ascii="Sylfaen" w:hAnsi="Sylfaen"/>
        </w:rPr>
        <w:t xml:space="preserve"> </w:t>
      </w:r>
      <w:r w:rsidR="0017328E" w:rsidRPr="0017328E">
        <w:rPr>
          <w:rFonts w:ascii="Sylfaen" w:hAnsi="Sylfaen"/>
          <w:highlight w:val="yellow"/>
        </w:rPr>
        <w:t xml:space="preserve"> </w:t>
      </w:r>
      <w:r w:rsidR="00B90FE5">
        <w:rPr>
          <w:rFonts w:ascii="Sylfaen" w:hAnsi="Sylfaen"/>
          <w:highlight w:val="yellow"/>
          <w:lang w:val="en-US"/>
        </w:rPr>
        <w:t>2</w:t>
      </w:r>
      <w:r w:rsidR="004C39E2" w:rsidRPr="005863F6">
        <w:rPr>
          <w:rFonts w:ascii="Sylfaen" w:hAnsi="Sylfaen"/>
          <w:highlight w:val="yellow"/>
        </w:rPr>
        <w:t>1</w:t>
      </w:r>
      <w:r w:rsidR="00E11A07" w:rsidRPr="0069719A">
        <w:rPr>
          <w:rFonts w:ascii="Sylfaen" w:hAnsi="Sylfaen"/>
          <w:highlight w:val="yellow"/>
        </w:rPr>
        <w:t xml:space="preserve"> . </w:t>
      </w:r>
      <w:proofErr w:type="spellStart"/>
      <w:r w:rsidR="00B90FE5">
        <w:rPr>
          <w:rFonts w:ascii="Sylfaen" w:hAnsi="Sylfaen"/>
          <w:highlight w:val="yellow"/>
          <w:lang w:val="en-US"/>
        </w:rPr>
        <w:t>ноября</w:t>
      </w:r>
      <w:proofErr w:type="spellEnd"/>
      <w:r w:rsidR="00A61594" w:rsidRPr="00473B69">
        <w:rPr>
          <w:rFonts w:ascii="Sylfaen" w:hAnsi="Sylfaen"/>
          <w:highlight w:val="yellow"/>
        </w:rPr>
        <w:t xml:space="preserve"> </w:t>
      </w:r>
      <w:r w:rsidR="002B1994" w:rsidRPr="00633FA5">
        <w:rPr>
          <w:rFonts w:ascii="Sylfaen" w:hAnsi="Sylfaen"/>
          <w:highlight w:val="yellow"/>
        </w:rPr>
        <w:t xml:space="preserve"> </w:t>
      </w:r>
      <w:r w:rsidR="0017328E" w:rsidRPr="0017328E">
        <w:rPr>
          <w:rFonts w:ascii="Sylfaen" w:hAnsi="Sylfaen"/>
          <w:highlight w:val="yellow"/>
        </w:rPr>
        <w:t>202</w:t>
      </w:r>
      <w:r w:rsidR="00633FA5" w:rsidRPr="0036607E">
        <w:rPr>
          <w:rFonts w:ascii="Sylfaen" w:hAnsi="Sylfaen"/>
          <w:highlight w:val="yellow"/>
        </w:rPr>
        <w:t>5</w:t>
      </w:r>
      <w:r w:rsidR="0017328E" w:rsidRPr="0017328E">
        <w:rPr>
          <w:rFonts w:ascii="Sylfaen" w:hAnsi="Sylfaen"/>
          <w:highlight w:val="yellow"/>
        </w:rPr>
        <w:t>года</w:t>
      </w:r>
      <w:r w:rsidR="0017328E" w:rsidRPr="0017328E">
        <w:rPr>
          <w:rFonts w:ascii="Sylfaen" w:hAnsi="Sylfaen"/>
          <w:i w:val="0"/>
          <w:sz w:val="24"/>
          <w:szCs w:val="24"/>
        </w:rPr>
        <w:t xml:space="preserve"> </w:t>
      </w:r>
      <w:r w:rsidR="0017328E" w:rsidRPr="0017328E">
        <w:rPr>
          <w:rFonts w:ascii="Sylfaen" w:hAnsi="Sylfaen"/>
          <w:highlight w:val="yellow"/>
        </w:rPr>
        <w:t xml:space="preserve">в </w:t>
      </w:r>
      <w:bookmarkStart w:id="5" w:name="_Hlk146011054"/>
      <w:r w:rsidR="0017328E" w:rsidRPr="0017328E">
        <w:rPr>
          <w:rFonts w:ascii="Sylfaen" w:hAnsi="Sylfaen"/>
          <w:highlight w:val="yellow"/>
        </w:rPr>
        <w:t>1</w:t>
      </w:r>
      <w:r w:rsidR="00A61594" w:rsidRPr="001D6032">
        <w:rPr>
          <w:rFonts w:ascii="Sylfaen" w:hAnsi="Sylfaen"/>
          <w:highlight w:val="yellow"/>
        </w:rPr>
        <w:t>5</w:t>
      </w:r>
      <w:r w:rsidR="0017328E" w:rsidRPr="0017328E">
        <w:rPr>
          <w:rFonts w:ascii="Sylfaen" w:hAnsi="Sylfaen"/>
          <w:highlight w:val="yellow"/>
        </w:rPr>
        <w:t>:30</w:t>
      </w:r>
      <w:bookmarkEnd w:id="5"/>
      <w:r w:rsidR="0017328E" w:rsidRPr="0017328E">
        <w:rPr>
          <w:rFonts w:ascii="Sylfaen" w:hAnsi="Sylfaen"/>
          <w:highlight w:val="yellow"/>
        </w:rPr>
        <w:t xml:space="preserve">. </w:t>
      </w:r>
    </w:p>
    <w:p w14:paraId="7A838A88" w14:textId="68BA5085" w:rsidR="00AF1C4B" w:rsidRDefault="00AF1C4B" w:rsidP="00973E36">
      <w:pPr>
        <w:pStyle w:val="a3"/>
        <w:widowControl w:val="0"/>
        <w:spacing w:after="160" w:line="240" w:lineRule="auto"/>
        <w:ind w:firstLine="567"/>
        <w:rPr>
          <w:rFonts w:ascii="Sylfaen" w:hAnsi="Sylfaen"/>
          <w:i w:val="0"/>
        </w:rPr>
      </w:pPr>
      <w:r w:rsidRPr="00AF1C4B">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4EAFF23B" w14:textId="6F253E31" w:rsidR="00AF1C4B" w:rsidRDefault="00AF1C4B" w:rsidP="00973E36">
      <w:pPr>
        <w:pStyle w:val="a3"/>
        <w:widowControl w:val="0"/>
        <w:spacing w:after="160" w:line="240" w:lineRule="auto"/>
        <w:ind w:firstLine="567"/>
        <w:rPr>
          <w:rFonts w:ascii="Sylfaen" w:hAnsi="Sylfaen"/>
          <w:i w:val="0"/>
        </w:rPr>
      </w:pPr>
      <w:r w:rsidRPr="00AF1C4B">
        <w:rPr>
          <w:rFonts w:ascii="Sylfaen" w:hAnsi="Sylfaen"/>
          <w:i w:val="0"/>
        </w:rPr>
        <w:t xml:space="preserve">Жалобы относительно этой процедуры следует подавать в Совет по жалобам на закупки по следующему адресу: г. Ереван, ул. </w:t>
      </w:r>
      <w:proofErr w:type="spellStart"/>
      <w:r w:rsidRPr="00AF1C4B">
        <w:rPr>
          <w:rFonts w:ascii="Sylfaen" w:hAnsi="Sylfaen"/>
          <w:i w:val="0"/>
        </w:rPr>
        <w:t>Мелик-Адамяна</w:t>
      </w:r>
      <w:proofErr w:type="spellEnd"/>
      <w:r w:rsidRPr="00AF1C4B">
        <w:rPr>
          <w:rFonts w:ascii="Sylfaen" w:hAnsi="Sylfaen"/>
          <w:i w:val="0"/>
        </w:rPr>
        <w:t>. Обращение осуществляется в порядке, изложенном в настоящем приглашении на котировку. Для подачи жалобы требуется плата в размере 30 000 (тридцать тысяч) драмов РА, которая должна быть переведена на казначейский счет № 900008000482, открытый на имя Министерства финансов Республики Армения.</w:t>
      </w:r>
    </w:p>
    <w:p w14:paraId="47939CC1" w14:textId="3000E44A" w:rsidR="007E15A7" w:rsidRPr="00973E36" w:rsidRDefault="00677658" w:rsidP="00973E36">
      <w:pPr>
        <w:pStyle w:val="a3"/>
        <w:widowControl w:val="0"/>
        <w:spacing w:after="160" w:line="240" w:lineRule="auto"/>
        <w:ind w:firstLine="567"/>
        <w:rPr>
          <w:rFonts w:ascii="Sylfaen" w:hAnsi="Sylfaen"/>
          <w:i w:val="0"/>
        </w:rPr>
      </w:pPr>
      <w:r w:rsidRPr="00973E36">
        <w:rPr>
          <w:rFonts w:ascii="Sylfaen" w:hAnsi="Sylfaen"/>
          <w:i w:val="0"/>
        </w:rPr>
        <w:t xml:space="preserve">Для получения приглашения на </w:t>
      </w:r>
      <w:r w:rsidR="00830445" w:rsidRPr="00973E36">
        <w:rPr>
          <w:rFonts w:ascii="Sylfaen" w:hAnsi="Sylfaen"/>
          <w:i w:val="0"/>
        </w:rPr>
        <w:t xml:space="preserve">процедуру </w:t>
      </w:r>
      <w:r w:rsidRPr="00973E36">
        <w:rPr>
          <w:rFonts w:ascii="Sylfaen" w:hAnsi="Sylfaen"/>
          <w:i w:val="0"/>
        </w:rPr>
        <w:t>в бумажной форме необходим</w:t>
      </w:r>
      <w:r w:rsidR="00BA036B">
        <w:rPr>
          <w:rFonts w:ascii="Sylfaen" w:hAnsi="Sylfaen"/>
          <w:i w:val="0"/>
        </w:rPr>
        <w:t>о обратиться к заказчику до 1</w:t>
      </w:r>
      <w:r w:rsidR="00BA036B" w:rsidRPr="00BA036B">
        <w:rPr>
          <w:rFonts w:ascii="Sylfaen" w:hAnsi="Sylfaen"/>
          <w:i w:val="0"/>
        </w:rPr>
        <w:t>5</w:t>
      </w:r>
      <w:r w:rsidR="00BA036B">
        <w:rPr>
          <w:rFonts w:ascii="Sylfaen" w:hAnsi="Sylfaen"/>
          <w:i w:val="0"/>
        </w:rPr>
        <w:t>:</w:t>
      </w:r>
      <w:r w:rsidR="00BA036B" w:rsidRPr="00BA036B">
        <w:rPr>
          <w:rFonts w:ascii="Sylfaen" w:hAnsi="Sylfaen"/>
          <w:i w:val="0"/>
        </w:rPr>
        <w:t>3</w:t>
      </w:r>
      <w:r w:rsidR="00152D4F" w:rsidRPr="00973E36">
        <w:rPr>
          <w:rFonts w:ascii="Sylfaen" w:hAnsi="Sylfaen"/>
          <w:i w:val="0"/>
        </w:rPr>
        <w:t>0</w:t>
      </w:r>
      <w:r w:rsidRPr="00973E36">
        <w:rPr>
          <w:rFonts w:ascii="Sylfaen" w:hAnsi="Sylfaen"/>
          <w:i w:val="0"/>
        </w:rPr>
        <w:t xml:space="preserve"> часов</w:t>
      </w:r>
      <w:r w:rsidR="00971F4A" w:rsidRPr="00973E36">
        <w:rPr>
          <w:rFonts w:ascii="Sylfaen" w:hAnsi="Sylfaen"/>
          <w:i w:val="0"/>
        </w:rPr>
        <w:t xml:space="preserve"> </w:t>
      </w:r>
      <w:r w:rsidR="00633FA5" w:rsidRPr="00633FA5">
        <w:rPr>
          <w:rFonts w:ascii="Sylfaen" w:hAnsi="Sylfaen"/>
          <w:i w:val="0"/>
        </w:rPr>
        <w:t>10</w:t>
      </w:r>
      <w:r w:rsidRPr="00973E36">
        <w:rPr>
          <w:rFonts w:ascii="Sylfaen" w:hAnsi="Sylfaen"/>
          <w:i w:val="0"/>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w:t>
      </w:r>
      <w:r w:rsidRPr="00973E36">
        <w:rPr>
          <w:rFonts w:ascii="Sylfaen" w:hAnsi="Sylfaen"/>
          <w:i w:val="0"/>
        </w:rPr>
        <w:lastRenderedPageBreak/>
        <w:t>заявление. Заказчик</w:t>
      </w:r>
      <w:r w:rsidR="001B32D9" w:rsidRPr="00973E36">
        <w:rPr>
          <w:rFonts w:ascii="Sylfaen" w:hAnsi="Sylfaen"/>
          <w:lang w:val="en-US"/>
        </w:rPr>
        <w:t> </w:t>
      </w:r>
      <w:r w:rsidRPr="00973E36">
        <w:rPr>
          <w:rFonts w:ascii="Sylfaen" w:hAnsi="Sylfaen"/>
          <w:i w:val="0"/>
        </w:rPr>
        <w:t>обеспечивает бесплатное предоставление приглашения в бумажной форме  в первый рабочий день, следующий за получением такого требования.</w:t>
      </w:r>
    </w:p>
    <w:p w14:paraId="3E7AEA6F" w14:textId="77777777" w:rsidR="004A29A9" w:rsidRPr="00FE56F9" w:rsidRDefault="00754697" w:rsidP="004A29A9">
      <w:pPr>
        <w:pStyle w:val="a3"/>
        <w:widowControl w:val="0"/>
        <w:spacing w:line="240" w:lineRule="auto"/>
        <w:ind w:firstLine="0"/>
        <w:rPr>
          <w:rFonts w:ascii="GHEA Grapalat" w:hAnsi="GHEA Grapalat"/>
          <w:i w:val="0"/>
          <w:sz w:val="22"/>
          <w:szCs w:val="22"/>
        </w:rPr>
      </w:pPr>
      <w:r w:rsidRPr="00973E36">
        <w:rPr>
          <w:rFonts w:ascii="Sylfaen" w:hAnsi="Sylfaen"/>
          <w:i w:val="0"/>
        </w:rPr>
        <w:t>Для получения дополнительной информации, связанной с настоящим</w:t>
      </w:r>
      <w:r w:rsidR="00D5443D" w:rsidRPr="00973E36">
        <w:rPr>
          <w:rFonts w:ascii="Sylfaen" w:hAnsi="Sylfaen" w:cs="Courier New"/>
          <w:i w:val="0"/>
          <w:lang w:val="en-US"/>
        </w:rPr>
        <w:t> </w:t>
      </w:r>
      <w:r w:rsidRPr="00973E36">
        <w:rPr>
          <w:rFonts w:ascii="Sylfaen" w:hAnsi="Sylfaen"/>
          <w:i w:val="0"/>
        </w:rPr>
        <w:t xml:space="preserve">объявлением, можете обратиться к секретарю Оценочной </w:t>
      </w:r>
      <w:r w:rsidRPr="004A29A9">
        <w:rPr>
          <w:rFonts w:ascii="GHEA Grapalat" w:hAnsi="GHEA Grapalat"/>
          <w:i w:val="0"/>
          <w:sz w:val="22"/>
          <w:szCs w:val="22"/>
        </w:rPr>
        <w:t>комиссии</w:t>
      </w:r>
      <w:r w:rsidR="004A29A9" w:rsidRPr="004A29A9">
        <w:rPr>
          <w:rFonts w:ascii="GHEA Grapalat" w:hAnsi="GHEA Grapalat"/>
          <w:i w:val="0"/>
          <w:sz w:val="22"/>
          <w:szCs w:val="22"/>
        </w:rPr>
        <w:t xml:space="preserve">                </w:t>
      </w:r>
      <w:r w:rsidR="00F71CF7" w:rsidRPr="001D1C5F">
        <w:rPr>
          <w:rFonts w:ascii="GHEA Grapalat" w:hAnsi="GHEA Grapalat"/>
          <w:i w:val="0"/>
          <w:sz w:val="22"/>
          <w:szCs w:val="22"/>
          <w:highlight w:val="yellow"/>
          <w:u w:val="single"/>
        </w:rPr>
        <w:t xml:space="preserve">Давид </w:t>
      </w:r>
      <w:proofErr w:type="spellStart"/>
      <w:r w:rsidR="00F71CF7" w:rsidRPr="001D1C5F">
        <w:rPr>
          <w:rFonts w:ascii="GHEA Grapalat" w:hAnsi="GHEA Grapalat"/>
          <w:i w:val="0"/>
          <w:sz w:val="22"/>
          <w:szCs w:val="22"/>
          <w:highlight w:val="yellow"/>
          <w:u w:val="single"/>
        </w:rPr>
        <w:t>Акобян</w:t>
      </w:r>
      <w:proofErr w:type="spellEnd"/>
    </w:p>
    <w:p w14:paraId="0C808B21" w14:textId="77777777" w:rsidR="004A29A9" w:rsidRPr="004A29A9" w:rsidRDefault="00A56DFA" w:rsidP="004A29A9">
      <w:pPr>
        <w:pStyle w:val="a3"/>
        <w:widowControl w:val="0"/>
        <w:spacing w:after="160"/>
        <w:ind w:left="1560" w:firstLine="0"/>
        <w:rPr>
          <w:rFonts w:ascii="GHEA Grapalat" w:hAnsi="GHEA Grapalat"/>
          <w:i w:val="0"/>
          <w:sz w:val="22"/>
          <w:szCs w:val="22"/>
        </w:rPr>
      </w:pPr>
      <w:r w:rsidRPr="00B1792E">
        <w:rPr>
          <w:rFonts w:ascii="GHEA Grapalat" w:hAnsi="GHEA Grapalat"/>
          <w:i w:val="0"/>
          <w:sz w:val="22"/>
          <w:szCs w:val="22"/>
        </w:rPr>
        <w:t xml:space="preserve">                                                      </w:t>
      </w:r>
      <w:r w:rsidR="004A29A9" w:rsidRPr="004A29A9">
        <w:rPr>
          <w:rFonts w:ascii="GHEA Grapalat" w:hAnsi="GHEA Grapalat"/>
          <w:i w:val="0"/>
          <w:sz w:val="22"/>
          <w:szCs w:val="22"/>
        </w:rPr>
        <w:t>имя, фамилия</w:t>
      </w:r>
    </w:p>
    <w:p w14:paraId="3A662C8F" w14:textId="77777777" w:rsidR="004A29A9" w:rsidRPr="00F71CF7" w:rsidRDefault="004A29A9" w:rsidP="004A29A9">
      <w:pPr>
        <w:pStyle w:val="a3"/>
        <w:widowControl w:val="0"/>
        <w:spacing w:after="160"/>
        <w:ind w:left="2268" w:firstLine="11"/>
        <w:rPr>
          <w:rFonts w:ascii="GHEA Grapalat" w:hAnsi="GHEA Grapalat"/>
          <w:i w:val="0"/>
          <w:sz w:val="22"/>
          <w:szCs w:val="22"/>
          <w:u w:val="single"/>
        </w:rPr>
      </w:pPr>
      <w:r w:rsidRPr="004A29A9">
        <w:rPr>
          <w:rFonts w:ascii="GHEA Grapalat" w:hAnsi="GHEA Grapalat"/>
          <w:i w:val="0"/>
          <w:sz w:val="22"/>
          <w:szCs w:val="22"/>
        </w:rPr>
        <w:t xml:space="preserve">Телефон     + </w:t>
      </w:r>
      <w:r w:rsidRPr="001D1C5F">
        <w:rPr>
          <w:rFonts w:ascii="GHEA Grapalat" w:hAnsi="GHEA Grapalat"/>
          <w:i w:val="0"/>
          <w:sz w:val="22"/>
          <w:szCs w:val="22"/>
          <w:highlight w:val="yellow"/>
          <w:u w:val="single"/>
        </w:rPr>
        <w:t>374</w:t>
      </w:r>
      <w:r w:rsidRPr="001D1C5F">
        <w:rPr>
          <w:rFonts w:ascii="GHEA Grapalat" w:hAnsi="GHEA Grapalat"/>
          <w:i w:val="0"/>
          <w:sz w:val="22"/>
          <w:szCs w:val="22"/>
          <w:highlight w:val="yellow"/>
          <w:u w:val="single"/>
          <w:lang w:val="hy-AM"/>
        </w:rPr>
        <w:t xml:space="preserve"> </w:t>
      </w:r>
      <w:r w:rsidRPr="001D1C5F">
        <w:rPr>
          <w:rFonts w:ascii="GHEA Grapalat" w:hAnsi="GHEA Grapalat"/>
          <w:i w:val="0"/>
          <w:sz w:val="22"/>
          <w:szCs w:val="22"/>
          <w:highlight w:val="yellow"/>
          <w:u w:val="single"/>
        </w:rPr>
        <w:t>9</w:t>
      </w:r>
      <w:r w:rsidR="00F71CF7" w:rsidRPr="001D1C5F">
        <w:rPr>
          <w:rFonts w:ascii="GHEA Grapalat" w:hAnsi="GHEA Grapalat"/>
          <w:i w:val="0"/>
          <w:sz w:val="22"/>
          <w:szCs w:val="22"/>
          <w:highlight w:val="yellow"/>
          <w:u w:val="single"/>
        </w:rPr>
        <w:t>4-55.08.95</w:t>
      </w:r>
    </w:p>
    <w:p w14:paraId="7CC82CEF" w14:textId="77777777" w:rsidR="004A29A9" w:rsidRPr="00F71CF7" w:rsidRDefault="004A29A9" w:rsidP="004A29A9">
      <w:pPr>
        <w:pStyle w:val="a3"/>
        <w:widowControl w:val="0"/>
        <w:spacing w:after="160"/>
        <w:ind w:left="2268" w:firstLine="11"/>
        <w:rPr>
          <w:rFonts w:ascii="GHEA Grapalat" w:hAnsi="GHEA Grapalat"/>
          <w:i w:val="0"/>
          <w:sz w:val="22"/>
          <w:szCs w:val="22"/>
        </w:rPr>
      </w:pPr>
      <w:r w:rsidRPr="004A29A9">
        <w:rPr>
          <w:rFonts w:ascii="GHEA Grapalat" w:hAnsi="GHEA Grapalat"/>
          <w:i w:val="0"/>
          <w:sz w:val="22"/>
          <w:szCs w:val="22"/>
        </w:rPr>
        <w:t xml:space="preserve">Электронная почта </w:t>
      </w:r>
      <w:r w:rsidR="00F71CF7" w:rsidRPr="001D1C5F">
        <w:rPr>
          <w:rFonts w:ascii="GHEA Grapalat" w:hAnsi="GHEA Grapalat"/>
          <w:i w:val="0"/>
          <w:sz w:val="22"/>
          <w:szCs w:val="22"/>
          <w:highlight w:val="yellow"/>
          <w:u w:val="single"/>
        </w:rPr>
        <w:t>covakaapk@.mail.ru</w:t>
      </w:r>
    </w:p>
    <w:p w14:paraId="2670B580" w14:textId="77777777" w:rsidR="009F18D0" w:rsidRPr="00973E36" w:rsidRDefault="00643D35" w:rsidP="00973E36">
      <w:pPr>
        <w:pStyle w:val="a3"/>
        <w:widowControl w:val="0"/>
        <w:spacing w:after="160" w:line="240" w:lineRule="auto"/>
        <w:ind w:firstLine="567"/>
        <w:rPr>
          <w:rFonts w:ascii="Sylfaen" w:hAnsi="Sylfaen"/>
          <w:i w:val="0"/>
        </w:rPr>
      </w:pPr>
      <w:r w:rsidRPr="00973E36">
        <w:rPr>
          <w:rFonts w:ascii="Sylfaen" w:hAnsi="Sylfaen"/>
          <w:i w:val="0"/>
        </w:rPr>
        <w:t>.</w:t>
      </w:r>
    </w:p>
    <w:p w14:paraId="4CEFBFE6" w14:textId="5868FB02" w:rsidR="00973E36" w:rsidRDefault="005942D1" w:rsidP="00726775">
      <w:pPr>
        <w:tabs>
          <w:tab w:val="left" w:pos="3969"/>
        </w:tabs>
        <w:jc w:val="both"/>
        <w:rPr>
          <w:rFonts w:ascii="GHEA Grapalat" w:hAnsi="GHEA Grapalat"/>
        </w:rPr>
      </w:pPr>
      <w:r>
        <w:rPr>
          <w:rFonts w:ascii="GHEA Grapalat" w:hAnsi="GHEA Grapalat"/>
          <w:lang w:val="hy-AM"/>
        </w:rPr>
        <w:t xml:space="preserve">                                        </w:t>
      </w:r>
      <w:r w:rsidR="00726775" w:rsidRPr="00726775">
        <w:rPr>
          <w:rFonts w:ascii="GHEA Grapalat" w:hAnsi="GHEA Grapalat"/>
        </w:rPr>
        <w:t xml:space="preserve">                    </w:t>
      </w:r>
      <w:r>
        <w:rPr>
          <w:rFonts w:ascii="GHEA Grapalat" w:hAnsi="GHEA Grapalat"/>
          <w:lang w:val="hy-AM"/>
        </w:rPr>
        <w:t xml:space="preserve"> </w:t>
      </w:r>
      <w:r w:rsidR="00FB0B1E" w:rsidRPr="00FB0B1E">
        <w:rPr>
          <w:rFonts w:ascii="GHEA Grapalat" w:hAnsi="GHEA Grapalat"/>
        </w:rPr>
        <w:t>Заказчик</w:t>
      </w:r>
      <w:r w:rsidR="00FB0B1E" w:rsidRPr="00FB0B1E">
        <w:rPr>
          <w:rFonts w:ascii="GHEA Grapalat" w:hAnsi="GHEA Grapalat"/>
          <w:lang w:val="hy-AM"/>
        </w:rPr>
        <w:t xml:space="preserve">   </w:t>
      </w:r>
      <w:r w:rsidR="00FB0B1E" w:rsidRPr="00FB0B1E">
        <w:rPr>
          <w:rFonts w:ascii="GHEA Grapalat" w:hAnsi="GHEA Grapalat"/>
        </w:rPr>
        <w:t xml:space="preserve"> </w:t>
      </w:r>
      <w:r w:rsidR="00A56DFA" w:rsidRPr="008B2998">
        <w:rPr>
          <w:rFonts w:ascii="GHEA Grapalat" w:hAnsi="GHEA Grapalat"/>
        </w:rPr>
        <w:t>Г</w:t>
      </w:r>
      <w:r w:rsidR="00A56DFA" w:rsidRPr="00A56DFA">
        <w:rPr>
          <w:rFonts w:ascii="Arial" w:hAnsi="Arial"/>
          <w:i/>
        </w:rPr>
        <w:t>НКО</w:t>
      </w:r>
      <w:r w:rsidR="00A56DFA" w:rsidRPr="008B2998">
        <w:rPr>
          <w:rFonts w:ascii="GHEA Grapalat" w:hAnsi="GHEA Grapalat"/>
          <w:lang w:val="af-ZA"/>
        </w:rPr>
        <w:t xml:space="preserve"> </w:t>
      </w:r>
      <w:r w:rsidR="00F71CF7" w:rsidRPr="00F71CF7">
        <w:rPr>
          <w:rFonts w:ascii="GHEA Grapalat" w:hAnsi="GHEA Grapalat"/>
          <w:lang w:val="af-ZA"/>
        </w:rPr>
        <w:t>«</w:t>
      </w:r>
      <w:r w:rsidR="00F71CF7" w:rsidRPr="00F71CF7">
        <w:rPr>
          <w:rFonts w:ascii="GHEA Grapalat" w:hAnsi="GHEA Grapalat"/>
        </w:rPr>
        <w:t xml:space="preserve"> </w:t>
      </w:r>
      <w:proofErr w:type="spellStart"/>
      <w:r w:rsidR="00F71CF7" w:rsidRPr="00F71CF7">
        <w:rPr>
          <w:rFonts w:ascii="GHEA Grapalat" w:hAnsi="GHEA Grapalat"/>
        </w:rPr>
        <w:t>Цовак</w:t>
      </w:r>
      <w:proofErr w:type="spellEnd"/>
      <w:r w:rsidR="00F71CF7" w:rsidRPr="00F71CF7">
        <w:rPr>
          <w:rFonts w:ascii="GHEA Grapalat" w:hAnsi="GHEA Grapalat"/>
          <w:lang w:val="af-ZA"/>
        </w:rPr>
        <w:t>ский ЦПМП »</w:t>
      </w:r>
      <w:r w:rsidR="00F71CF7" w:rsidRPr="00F71CF7">
        <w:rPr>
          <w:rFonts w:ascii="GHEA Grapalat" w:hAnsi="GHEA Grapalat"/>
        </w:rPr>
        <w:t>,</w:t>
      </w:r>
    </w:p>
    <w:p w14:paraId="4E72727D" w14:textId="007E4997" w:rsidR="00AF1C4B" w:rsidRDefault="00AF1C4B" w:rsidP="00726775">
      <w:pPr>
        <w:tabs>
          <w:tab w:val="left" w:pos="3969"/>
        </w:tabs>
        <w:jc w:val="both"/>
        <w:rPr>
          <w:rFonts w:ascii="GHEA Grapalat" w:hAnsi="GHEA Grapalat"/>
        </w:rPr>
      </w:pPr>
    </w:p>
    <w:p w14:paraId="07D9D4B0" w14:textId="3FEAF306" w:rsidR="00AF1C4B" w:rsidRDefault="00AF1C4B" w:rsidP="00726775">
      <w:pPr>
        <w:tabs>
          <w:tab w:val="left" w:pos="3969"/>
        </w:tabs>
        <w:jc w:val="both"/>
        <w:rPr>
          <w:rFonts w:ascii="GHEA Grapalat" w:hAnsi="GHEA Grapalat"/>
        </w:rPr>
      </w:pPr>
    </w:p>
    <w:p w14:paraId="3379F915" w14:textId="6955748A" w:rsidR="00AF1C4B" w:rsidRDefault="00AF1C4B" w:rsidP="00726775">
      <w:pPr>
        <w:tabs>
          <w:tab w:val="left" w:pos="3969"/>
        </w:tabs>
        <w:jc w:val="both"/>
        <w:rPr>
          <w:rFonts w:ascii="GHEA Grapalat" w:hAnsi="GHEA Grapalat"/>
        </w:rPr>
      </w:pPr>
    </w:p>
    <w:p w14:paraId="0E64D124" w14:textId="4CB800FC" w:rsidR="00AF1C4B" w:rsidRDefault="00AF1C4B" w:rsidP="00726775">
      <w:pPr>
        <w:tabs>
          <w:tab w:val="left" w:pos="3969"/>
        </w:tabs>
        <w:jc w:val="both"/>
        <w:rPr>
          <w:rFonts w:ascii="GHEA Grapalat" w:hAnsi="GHEA Grapalat"/>
        </w:rPr>
      </w:pPr>
    </w:p>
    <w:p w14:paraId="4A0A9225" w14:textId="1295840A" w:rsidR="00AF1C4B" w:rsidRDefault="00AF1C4B" w:rsidP="00726775">
      <w:pPr>
        <w:tabs>
          <w:tab w:val="left" w:pos="3969"/>
        </w:tabs>
        <w:jc w:val="both"/>
        <w:rPr>
          <w:rFonts w:ascii="GHEA Grapalat" w:hAnsi="GHEA Grapalat"/>
        </w:rPr>
      </w:pPr>
    </w:p>
    <w:p w14:paraId="0CF72B02" w14:textId="0139A81F" w:rsidR="00AF1C4B" w:rsidRDefault="00AF1C4B" w:rsidP="00726775">
      <w:pPr>
        <w:tabs>
          <w:tab w:val="left" w:pos="3969"/>
        </w:tabs>
        <w:jc w:val="both"/>
        <w:rPr>
          <w:rFonts w:ascii="GHEA Grapalat" w:hAnsi="GHEA Grapalat"/>
        </w:rPr>
      </w:pPr>
    </w:p>
    <w:p w14:paraId="1BF3702D" w14:textId="652329B1" w:rsidR="00AF1C4B" w:rsidRDefault="00AF1C4B" w:rsidP="00726775">
      <w:pPr>
        <w:tabs>
          <w:tab w:val="left" w:pos="3969"/>
        </w:tabs>
        <w:jc w:val="both"/>
        <w:rPr>
          <w:rFonts w:ascii="GHEA Grapalat" w:hAnsi="GHEA Grapalat"/>
        </w:rPr>
      </w:pPr>
    </w:p>
    <w:p w14:paraId="11034B40" w14:textId="466A8D3F" w:rsidR="00AF1C4B" w:rsidRDefault="00AF1C4B" w:rsidP="00726775">
      <w:pPr>
        <w:tabs>
          <w:tab w:val="left" w:pos="3969"/>
        </w:tabs>
        <w:jc w:val="both"/>
        <w:rPr>
          <w:rFonts w:ascii="GHEA Grapalat" w:hAnsi="GHEA Grapalat"/>
        </w:rPr>
      </w:pPr>
    </w:p>
    <w:p w14:paraId="00B9902B" w14:textId="69DC72C6" w:rsidR="00AF1C4B" w:rsidRDefault="00AF1C4B" w:rsidP="00726775">
      <w:pPr>
        <w:tabs>
          <w:tab w:val="left" w:pos="3969"/>
        </w:tabs>
        <w:jc w:val="both"/>
        <w:rPr>
          <w:rFonts w:ascii="GHEA Grapalat" w:hAnsi="GHEA Grapalat"/>
        </w:rPr>
      </w:pPr>
    </w:p>
    <w:p w14:paraId="492BF5C4" w14:textId="36802B5B" w:rsidR="00AF1C4B" w:rsidRDefault="00AF1C4B" w:rsidP="00726775">
      <w:pPr>
        <w:tabs>
          <w:tab w:val="left" w:pos="3969"/>
        </w:tabs>
        <w:jc w:val="both"/>
        <w:rPr>
          <w:rFonts w:ascii="GHEA Grapalat" w:hAnsi="GHEA Grapalat"/>
        </w:rPr>
      </w:pPr>
    </w:p>
    <w:p w14:paraId="6E0C2303" w14:textId="62A82BF0" w:rsidR="00AF1C4B" w:rsidRDefault="00AF1C4B" w:rsidP="00726775">
      <w:pPr>
        <w:tabs>
          <w:tab w:val="left" w:pos="3969"/>
        </w:tabs>
        <w:jc w:val="both"/>
        <w:rPr>
          <w:rFonts w:ascii="GHEA Grapalat" w:hAnsi="GHEA Grapalat"/>
        </w:rPr>
      </w:pPr>
    </w:p>
    <w:p w14:paraId="68AA8E25" w14:textId="721C1A39" w:rsidR="00AF1C4B" w:rsidRDefault="00AF1C4B" w:rsidP="00726775">
      <w:pPr>
        <w:tabs>
          <w:tab w:val="left" w:pos="3969"/>
        </w:tabs>
        <w:jc w:val="both"/>
        <w:rPr>
          <w:rFonts w:ascii="GHEA Grapalat" w:hAnsi="GHEA Grapalat"/>
        </w:rPr>
      </w:pPr>
    </w:p>
    <w:p w14:paraId="3B26F56B" w14:textId="60A1D552" w:rsidR="00AF1C4B" w:rsidRDefault="00AF1C4B" w:rsidP="00726775">
      <w:pPr>
        <w:tabs>
          <w:tab w:val="left" w:pos="3969"/>
        </w:tabs>
        <w:jc w:val="both"/>
        <w:rPr>
          <w:rFonts w:ascii="GHEA Grapalat" w:hAnsi="GHEA Grapalat"/>
        </w:rPr>
      </w:pPr>
    </w:p>
    <w:p w14:paraId="3B81A79F" w14:textId="780849C3" w:rsidR="00AF1C4B" w:rsidRDefault="00AF1C4B" w:rsidP="00726775">
      <w:pPr>
        <w:tabs>
          <w:tab w:val="left" w:pos="3969"/>
        </w:tabs>
        <w:jc w:val="both"/>
        <w:rPr>
          <w:rFonts w:ascii="GHEA Grapalat" w:hAnsi="GHEA Grapalat"/>
        </w:rPr>
      </w:pPr>
    </w:p>
    <w:p w14:paraId="7102B739" w14:textId="103BE971" w:rsidR="00AF1C4B" w:rsidRDefault="00AF1C4B" w:rsidP="00726775">
      <w:pPr>
        <w:tabs>
          <w:tab w:val="left" w:pos="3969"/>
        </w:tabs>
        <w:jc w:val="both"/>
        <w:rPr>
          <w:rFonts w:ascii="GHEA Grapalat" w:hAnsi="GHEA Grapalat"/>
        </w:rPr>
      </w:pPr>
    </w:p>
    <w:p w14:paraId="65773E88" w14:textId="2AA6E73C" w:rsidR="00AF1C4B" w:rsidRDefault="00AF1C4B" w:rsidP="00726775">
      <w:pPr>
        <w:tabs>
          <w:tab w:val="left" w:pos="3969"/>
        </w:tabs>
        <w:jc w:val="both"/>
        <w:rPr>
          <w:rFonts w:ascii="GHEA Grapalat" w:hAnsi="GHEA Grapalat"/>
        </w:rPr>
      </w:pPr>
    </w:p>
    <w:p w14:paraId="6001BDFD" w14:textId="3DE280E8" w:rsidR="00AF1C4B" w:rsidRDefault="00AF1C4B" w:rsidP="00726775">
      <w:pPr>
        <w:tabs>
          <w:tab w:val="left" w:pos="3969"/>
        </w:tabs>
        <w:jc w:val="both"/>
        <w:rPr>
          <w:rFonts w:ascii="GHEA Grapalat" w:hAnsi="GHEA Grapalat"/>
        </w:rPr>
      </w:pPr>
    </w:p>
    <w:p w14:paraId="357810A2" w14:textId="5A22F436" w:rsidR="00AF1C4B" w:rsidRDefault="00AF1C4B" w:rsidP="00726775">
      <w:pPr>
        <w:tabs>
          <w:tab w:val="left" w:pos="3969"/>
        </w:tabs>
        <w:jc w:val="both"/>
        <w:rPr>
          <w:rFonts w:ascii="GHEA Grapalat" w:hAnsi="GHEA Grapalat"/>
        </w:rPr>
      </w:pPr>
    </w:p>
    <w:p w14:paraId="09FFA1E6" w14:textId="2EF2A5B6" w:rsidR="00AF1C4B" w:rsidRDefault="00AF1C4B" w:rsidP="00726775">
      <w:pPr>
        <w:tabs>
          <w:tab w:val="left" w:pos="3969"/>
        </w:tabs>
        <w:jc w:val="both"/>
        <w:rPr>
          <w:rFonts w:ascii="GHEA Grapalat" w:hAnsi="GHEA Grapalat"/>
        </w:rPr>
      </w:pPr>
    </w:p>
    <w:p w14:paraId="2DCBF097" w14:textId="03D9908C" w:rsidR="00AF1C4B" w:rsidRDefault="00AF1C4B" w:rsidP="00726775">
      <w:pPr>
        <w:tabs>
          <w:tab w:val="left" w:pos="3969"/>
        </w:tabs>
        <w:jc w:val="both"/>
        <w:rPr>
          <w:rFonts w:ascii="GHEA Grapalat" w:hAnsi="GHEA Grapalat"/>
        </w:rPr>
      </w:pPr>
    </w:p>
    <w:p w14:paraId="4C8B0D78" w14:textId="0D90A0CB" w:rsidR="00AF1C4B" w:rsidRDefault="00AF1C4B" w:rsidP="00726775">
      <w:pPr>
        <w:tabs>
          <w:tab w:val="left" w:pos="3969"/>
        </w:tabs>
        <w:jc w:val="both"/>
        <w:rPr>
          <w:rFonts w:ascii="GHEA Grapalat" w:hAnsi="GHEA Grapalat"/>
        </w:rPr>
      </w:pPr>
    </w:p>
    <w:p w14:paraId="00754A51" w14:textId="2EB0AC3D" w:rsidR="00AF1C4B" w:rsidRDefault="00AF1C4B" w:rsidP="00726775">
      <w:pPr>
        <w:tabs>
          <w:tab w:val="left" w:pos="3969"/>
        </w:tabs>
        <w:jc w:val="both"/>
        <w:rPr>
          <w:rFonts w:ascii="GHEA Grapalat" w:hAnsi="GHEA Grapalat"/>
        </w:rPr>
      </w:pPr>
    </w:p>
    <w:p w14:paraId="4ACC7D72" w14:textId="21F5693A" w:rsidR="00AF1C4B" w:rsidRDefault="00AF1C4B" w:rsidP="00726775">
      <w:pPr>
        <w:tabs>
          <w:tab w:val="left" w:pos="3969"/>
        </w:tabs>
        <w:jc w:val="both"/>
        <w:rPr>
          <w:rFonts w:ascii="GHEA Grapalat" w:hAnsi="GHEA Grapalat"/>
        </w:rPr>
      </w:pPr>
    </w:p>
    <w:p w14:paraId="5ED299F4" w14:textId="50691535" w:rsidR="00AF1C4B" w:rsidRDefault="00AF1C4B" w:rsidP="00726775">
      <w:pPr>
        <w:tabs>
          <w:tab w:val="left" w:pos="3969"/>
        </w:tabs>
        <w:jc w:val="both"/>
        <w:rPr>
          <w:rFonts w:ascii="GHEA Grapalat" w:hAnsi="GHEA Grapalat"/>
        </w:rPr>
      </w:pPr>
    </w:p>
    <w:p w14:paraId="6A5F7DD9" w14:textId="6C6BE7BD" w:rsidR="00AF1C4B" w:rsidRDefault="00AF1C4B" w:rsidP="00726775">
      <w:pPr>
        <w:tabs>
          <w:tab w:val="left" w:pos="3969"/>
        </w:tabs>
        <w:jc w:val="both"/>
        <w:rPr>
          <w:rFonts w:ascii="GHEA Grapalat" w:hAnsi="GHEA Grapalat"/>
        </w:rPr>
      </w:pPr>
    </w:p>
    <w:p w14:paraId="02A62BCF" w14:textId="3BEB5846" w:rsidR="00AF1C4B" w:rsidRDefault="00AF1C4B" w:rsidP="00726775">
      <w:pPr>
        <w:tabs>
          <w:tab w:val="left" w:pos="3969"/>
        </w:tabs>
        <w:jc w:val="both"/>
        <w:rPr>
          <w:rFonts w:ascii="GHEA Grapalat" w:hAnsi="GHEA Grapalat"/>
        </w:rPr>
      </w:pPr>
    </w:p>
    <w:p w14:paraId="4EA6587D" w14:textId="5E9D82D5" w:rsidR="00AF1C4B" w:rsidRDefault="00AF1C4B" w:rsidP="00726775">
      <w:pPr>
        <w:tabs>
          <w:tab w:val="left" w:pos="3969"/>
        </w:tabs>
        <w:jc w:val="both"/>
        <w:rPr>
          <w:rFonts w:ascii="GHEA Grapalat" w:hAnsi="GHEA Grapalat"/>
        </w:rPr>
      </w:pPr>
    </w:p>
    <w:p w14:paraId="5BB113E6" w14:textId="33553553" w:rsidR="00AF1C4B" w:rsidRDefault="00AF1C4B" w:rsidP="00726775">
      <w:pPr>
        <w:tabs>
          <w:tab w:val="left" w:pos="3969"/>
        </w:tabs>
        <w:jc w:val="both"/>
        <w:rPr>
          <w:rFonts w:ascii="GHEA Grapalat" w:hAnsi="GHEA Grapalat"/>
        </w:rPr>
      </w:pPr>
    </w:p>
    <w:p w14:paraId="66EB71AA" w14:textId="71746FA8" w:rsidR="00AF1C4B" w:rsidRDefault="00AF1C4B" w:rsidP="00726775">
      <w:pPr>
        <w:tabs>
          <w:tab w:val="left" w:pos="3969"/>
        </w:tabs>
        <w:jc w:val="both"/>
        <w:rPr>
          <w:rFonts w:ascii="GHEA Grapalat" w:hAnsi="GHEA Grapalat"/>
        </w:rPr>
      </w:pPr>
    </w:p>
    <w:p w14:paraId="1AEC6543" w14:textId="79F57E19" w:rsidR="00AF1C4B" w:rsidRDefault="00AF1C4B" w:rsidP="00726775">
      <w:pPr>
        <w:tabs>
          <w:tab w:val="left" w:pos="3969"/>
        </w:tabs>
        <w:jc w:val="both"/>
        <w:rPr>
          <w:rFonts w:ascii="GHEA Grapalat" w:hAnsi="GHEA Grapalat"/>
        </w:rPr>
      </w:pPr>
    </w:p>
    <w:p w14:paraId="59F37F37" w14:textId="6D643DD0" w:rsidR="00AF1C4B" w:rsidRDefault="00AF1C4B" w:rsidP="00726775">
      <w:pPr>
        <w:tabs>
          <w:tab w:val="left" w:pos="3969"/>
        </w:tabs>
        <w:jc w:val="both"/>
        <w:rPr>
          <w:rFonts w:ascii="GHEA Grapalat" w:hAnsi="GHEA Grapalat"/>
        </w:rPr>
      </w:pPr>
    </w:p>
    <w:p w14:paraId="1E27F9C7" w14:textId="7EA60973" w:rsidR="00AF1C4B" w:rsidRDefault="00AF1C4B" w:rsidP="00726775">
      <w:pPr>
        <w:tabs>
          <w:tab w:val="left" w:pos="3969"/>
        </w:tabs>
        <w:jc w:val="both"/>
        <w:rPr>
          <w:rFonts w:ascii="GHEA Grapalat" w:hAnsi="GHEA Grapalat"/>
        </w:rPr>
      </w:pPr>
    </w:p>
    <w:p w14:paraId="42C58FE4" w14:textId="77777777" w:rsidR="00AF1C4B" w:rsidRPr="0022553C" w:rsidRDefault="00AF1C4B" w:rsidP="00726775">
      <w:pPr>
        <w:tabs>
          <w:tab w:val="left" w:pos="3969"/>
        </w:tabs>
        <w:jc w:val="both"/>
        <w:rPr>
          <w:rFonts w:ascii="GHEA Grapalat" w:hAnsi="GHEA Grapalat"/>
          <w:sz w:val="20"/>
          <w:szCs w:val="20"/>
        </w:rPr>
      </w:pPr>
    </w:p>
    <w:p w14:paraId="24A1B093" w14:textId="77777777" w:rsidR="00973E36" w:rsidRPr="005942D1" w:rsidRDefault="00973E36" w:rsidP="005942D1">
      <w:pPr>
        <w:rPr>
          <w:rFonts w:ascii="Sylfaen" w:hAnsi="Sylfaen"/>
          <w:sz w:val="20"/>
          <w:szCs w:val="20"/>
          <w:lang w:val="hy-AM"/>
        </w:rPr>
      </w:pPr>
    </w:p>
    <w:p w14:paraId="69FFBEF5" w14:textId="77777777" w:rsidR="00096865" w:rsidRPr="00F71CF7" w:rsidRDefault="005942D1" w:rsidP="00F71CF7">
      <w:pPr>
        <w:pStyle w:val="a3"/>
        <w:widowControl w:val="0"/>
        <w:spacing w:after="160" w:line="240" w:lineRule="auto"/>
        <w:ind w:firstLine="0"/>
        <w:rPr>
          <w:rFonts w:ascii="Sylfaen" w:hAnsi="Sylfaen"/>
          <w:i w:val="0"/>
        </w:rPr>
      </w:pPr>
      <w:r>
        <w:rPr>
          <w:rFonts w:ascii="Sylfaen" w:hAnsi="Sylfaen"/>
          <w:lang w:val="hy-AM"/>
        </w:rPr>
        <w:t xml:space="preserve">                                                                                                                     </w:t>
      </w:r>
      <w:r w:rsidR="00726775" w:rsidRPr="00726775">
        <w:rPr>
          <w:rFonts w:ascii="Sylfaen" w:hAnsi="Sylfaen"/>
        </w:rPr>
        <w:t xml:space="preserve">                        </w:t>
      </w:r>
      <w:r>
        <w:rPr>
          <w:rFonts w:ascii="Sylfaen" w:hAnsi="Sylfaen"/>
          <w:lang w:val="hy-AM"/>
        </w:rPr>
        <w:t xml:space="preserve"> </w:t>
      </w:r>
      <w:r w:rsidR="00096865" w:rsidRPr="00973E36">
        <w:rPr>
          <w:rFonts w:ascii="Sylfaen" w:hAnsi="Sylfaen"/>
        </w:rPr>
        <w:t>Утверждено</w:t>
      </w:r>
    </w:p>
    <w:p w14:paraId="134DA8C1" w14:textId="6A4CADDF" w:rsidR="005942D1" w:rsidRPr="00DE7EBB" w:rsidRDefault="005942D1" w:rsidP="00234A3E">
      <w:pPr>
        <w:jc w:val="center"/>
        <w:rPr>
          <w:rFonts w:ascii="Sylfaen" w:hAnsi="Sylfaen"/>
          <w:sz w:val="20"/>
          <w:szCs w:val="20"/>
        </w:rPr>
      </w:pPr>
      <w:r>
        <w:rPr>
          <w:rFonts w:ascii="Sylfaen" w:hAnsi="Sylfaen"/>
          <w:sz w:val="20"/>
          <w:szCs w:val="20"/>
          <w:lang w:val="hy-AM"/>
        </w:rPr>
        <w:t xml:space="preserve">                                                                            </w:t>
      </w:r>
      <w:r w:rsidR="00726775" w:rsidRPr="00726775">
        <w:rPr>
          <w:rFonts w:ascii="Sylfaen" w:hAnsi="Sylfaen"/>
          <w:sz w:val="20"/>
          <w:szCs w:val="20"/>
        </w:rPr>
        <w:t xml:space="preserve">   </w:t>
      </w:r>
      <w:r>
        <w:rPr>
          <w:rFonts w:ascii="Sylfaen" w:hAnsi="Sylfaen"/>
          <w:sz w:val="20"/>
          <w:szCs w:val="20"/>
          <w:lang w:val="hy-AM"/>
        </w:rPr>
        <w:t xml:space="preserve">    </w:t>
      </w:r>
      <w:r w:rsidR="005D7731" w:rsidRPr="00973E36">
        <w:rPr>
          <w:rFonts w:ascii="Sylfaen" w:hAnsi="Sylfaen"/>
          <w:sz w:val="20"/>
          <w:szCs w:val="20"/>
        </w:rPr>
        <w:t xml:space="preserve">Решением Оценочной комиссии </w:t>
      </w:r>
      <w:bookmarkStart w:id="6" w:name="_Hlk192151683"/>
      <w:r w:rsidR="00DE7EBB" w:rsidRPr="00DE7EBB">
        <w:rPr>
          <w:rFonts w:ascii="Sylfaen" w:hAnsi="Sylfaen"/>
          <w:sz w:val="20"/>
          <w:szCs w:val="20"/>
        </w:rPr>
        <w:t>по запросу цены</w:t>
      </w:r>
      <w:bookmarkEnd w:id="6"/>
    </w:p>
    <w:p w14:paraId="254FAF3C" w14:textId="0816AFC1" w:rsidR="00BA470F" w:rsidRPr="00B90FE5" w:rsidRDefault="005942D1" w:rsidP="00803067">
      <w:pPr>
        <w:jc w:val="center"/>
        <w:rPr>
          <w:rFonts w:ascii="Sylfaen" w:hAnsi="Sylfaen"/>
          <w:sz w:val="16"/>
          <w:szCs w:val="16"/>
        </w:rPr>
      </w:pPr>
      <w:r>
        <w:rPr>
          <w:rFonts w:ascii="Sylfaen" w:hAnsi="Sylfaen"/>
          <w:sz w:val="20"/>
          <w:szCs w:val="20"/>
          <w:lang w:val="hy-AM"/>
        </w:rPr>
        <w:t xml:space="preserve">      </w:t>
      </w:r>
      <w:r w:rsidR="00A56DFA" w:rsidRPr="00AF1C4B">
        <w:rPr>
          <w:rFonts w:ascii="Sylfaen" w:hAnsi="Sylfaen"/>
          <w:sz w:val="20"/>
          <w:szCs w:val="20"/>
          <w:lang w:val="hy-AM"/>
        </w:rPr>
        <w:t xml:space="preserve"> </w:t>
      </w:r>
      <w:r>
        <w:rPr>
          <w:rFonts w:ascii="Sylfaen" w:hAnsi="Sylfaen"/>
          <w:sz w:val="20"/>
          <w:szCs w:val="20"/>
          <w:lang w:val="hy-AM"/>
        </w:rPr>
        <w:t xml:space="preserve">                                                                 </w:t>
      </w:r>
      <w:r w:rsidR="00803067" w:rsidRPr="00803067">
        <w:rPr>
          <w:rFonts w:ascii="Sylfaen" w:hAnsi="Sylfaen"/>
          <w:sz w:val="20"/>
          <w:szCs w:val="20"/>
        </w:rPr>
        <w:t xml:space="preserve">       </w:t>
      </w:r>
      <w:r>
        <w:rPr>
          <w:rFonts w:ascii="Sylfaen" w:hAnsi="Sylfaen"/>
          <w:sz w:val="20"/>
          <w:szCs w:val="20"/>
          <w:lang w:val="hy-AM"/>
        </w:rPr>
        <w:t xml:space="preserve"> </w:t>
      </w:r>
      <w:r w:rsidR="003D4DBD" w:rsidRPr="00AF1C4B">
        <w:rPr>
          <w:rFonts w:ascii="Sylfaen" w:hAnsi="Sylfaen"/>
          <w:sz w:val="20"/>
          <w:szCs w:val="20"/>
          <w:lang w:val="hy-AM"/>
        </w:rPr>
        <w:t>ЦЦПМП</w:t>
      </w:r>
      <w:r w:rsidR="003D4DBD" w:rsidRPr="00E557E1">
        <w:rPr>
          <w:rFonts w:ascii="Sylfaen" w:hAnsi="Sylfaen"/>
          <w:i/>
          <w:sz w:val="20"/>
          <w:szCs w:val="20"/>
          <w:lang w:val="af-ZA"/>
        </w:rPr>
        <w:t xml:space="preserve"> </w:t>
      </w:r>
      <w:r w:rsidR="003D4DBD" w:rsidRPr="00AF1C4B">
        <w:rPr>
          <w:rFonts w:ascii="Sylfaen" w:hAnsi="Sylfaen"/>
          <w:sz w:val="20"/>
          <w:szCs w:val="20"/>
          <w:lang w:val="hy-AM"/>
        </w:rPr>
        <w:t>-GHAPDZB -</w:t>
      </w:r>
      <w:r w:rsidR="00633FA5" w:rsidRPr="00633FA5">
        <w:rPr>
          <w:rFonts w:ascii="Sylfaen" w:hAnsi="Sylfaen"/>
          <w:sz w:val="18"/>
          <w:szCs w:val="18"/>
          <w:lang w:val="hy-AM"/>
        </w:rPr>
        <w:t>25/0</w:t>
      </w:r>
      <w:r w:rsidR="00B90FE5" w:rsidRPr="00B90FE5">
        <w:rPr>
          <w:rFonts w:ascii="Sylfaen" w:hAnsi="Sylfaen"/>
          <w:sz w:val="18"/>
          <w:szCs w:val="18"/>
        </w:rPr>
        <w:t>5</w:t>
      </w:r>
    </w:p>
    <w:p w14:paraId="6FFFE52F" w14:textId="31196752" w:rsidR="00803067" w:rsidRPr="00803067" w:rsidRDefault="00803067" w:rsidP="00803067">
      <w:pPr>
        <w:jc w:val="center"/>
        <w:rPr>
          <w:rFonts w:ascii="Sylfaen" w:hAnsi="Sylfaen"/>
          <w:lang w:val="hy-AM"/>
        </w:rPr>
      </w:pPr>
      <w:r w:rsidRPr="00803067">
        <w:rPr>
          <w:rFonts w:ascii="Sylfaen" w:hAnsi="Sylfaen"/>
        </w:rPr>
        <w:t xml:space="preserve">                                                      </w:t>
      </w:r>
      <w:r w:rsidRPr="00803067">
        <w:rPr>
          <w:rFonts w:ascii="Sylfaen" w:hAnsi="Sylfaen"/>
          <w:lang w:val="hy-AM"/>
        </w:rPr>
        <w:t>Комитет по оценке  запросов котировок</w:t>
      </w:r>
    </w:p>
    <w:p w14:paraId="47082054" w14:textId="1AD3B8CB" w:rsidR="00803067" w:rsidRPr="00803067" w:rsidRDefault="00803067" w:rsidP="00803067">
      <w:pPr>
        <w:jc w:val="center"/>
        <w:rPr>
          <w:rFonts w:ascii="Sylfaen" w:hAnsi="Sylfaen"/>
          <w:sz w:val="20"/>
          <w:szCs w:val="20"/>
        </w:rPr>
      </w:pPr>
      <w:r w:rsidRPr="00803067">
        <w:rPr>
          <w:rFonts w:ascii="Sylfaen" w:hAnsi="Sylfaen"/>
        </w:rPr>
        <w:t xml:space="preserve">                                                          </w:t>
      </w:r>
      <w:r w:rsidRPr="00803067">
        <w:rPr>
          <w:rFonts w:ascii="Sylfaen" w:hAnsi="Sylfaen"/>
          <w:sz w:val="20"/>
          <w:szCs w:val="20"/>
          <w:lang w:val="hy-AM"/>
        </w:rPr>
        <w:t>202</w:t>
      </w:r>
      <w:r w:rsidR="00633FA5" w:rsidRPr="00633FA5">
        <w:rPr>
          <w:rFonts w:ascii="Sylfaen" w:hAnsi="Sylfaen"/>
          <w:sz w:val="20"/>
          <w:szCs w:val="20"/>
        </w:rPr>
        <w:t>5</w:t>
      </w:r>
      <w:r w:rsidRPr="00803067">
        <w:rPr>
          <w:rFonts w:ascii="Sylfaen" w:hAnsi="Sylfaen"/>
          <w:sz w:val="20"/>
          <w:szCs w:val="20"/>
          <w:lang w:val="hy-AM"/>
        </w:rPr>
        <w:t xml:space="preserve"> год Решением № 0</w:t>
      </w:r>
      <w:r w:rsidR="00B90FE5">
        <w:rPr>
          <w:rFonts w:ascii="Sylfaen" w:hAnsi="Sylfaen"/>
          <w:sz w:val="20"/>
          <w:szCs w:val="20"/>
          <w:lang w:val="en-US"/>
        </w:rPr>
        <w:t>8</w:t>
      </w:r>
      <w:r w:rsidRPr="00803067">
        <w:rPr>
          <w:rFonts w:ascii="Sylfaen" w:hAnsi="Sylfaen"/>
          <w:sz w:val="20"/>
          <w:szCs w:val="20"/>
          <w:lang w:val="hy-AM"/>
        </w:rPr>
        <w:t xml:space="preserve"> от</w:t>
      </w:r>
      <w:r w:rsidR="00B90FE5">
        <w:rPr>
          <w:rFonts w:ascii="Sylfaen" w:hAnsi="Sylfaen"/>
          <w:sz w:val="20"/>
          <w:szCs w:val="20"/>
          <w:lang w:val="en-US"/>
        </w:rPr>
        <w:t>13</w:t>
      </w:r>
      <w:r w:rsidR="005B6F9D">
        <w:rPr>
          <w:rFonts w:ascii="Sylfaen" w:hAnsi="Sylfaen"/>
          <w:sz w:val="20"/>
          <w:szCs w:val="20"/>
        </w:rPr>
        <w:t xml:space="preserve"> </w:t>
      </w:r>
      <w:proofErr w:type="spellStart"/>
      <w:r w:rsidR="00B90FE5">
        <w:rPr>
          <w:rFonts w:ascii="Sylfaen" w:hAnsi="Sylfaen"/>
          <w:sz w:val="20"/>
          <w:szCs w:val="20"/>
          <w:lang w:val="en-US"/>
        </w:rPr>
        <w:t>ноября</w:t>
      </w:r>
      <w:proofErr w:type="spellEnd"/>
      <w:r w:rsidRPr="00803067">
        <w:rPr>
          <w:rFonts w:ascii="Sylfaen" w:hAnsi="Sylfaen"/>
          <w:sz w:val="20"/>
          <w:szCs w:val="20"/>
          <w:lang w:val="hy-AM"/>
        </w:rPr>
        <w:t xml:space="preserve"> </w:t>
      </w:r>
    </w:p>
    <w:p w14:paraId="7D025055" w14:textId="77777777" w:rsidR="00234A3E" w:rsidRPr="00803067" w:rsidRDefault="00234A3E" w:rsidP="00234A3E">
      <w:pPr>
        <w:jc w:val="center"/>
        <w:rPr>
          <w:rFonts w:ascii="Sylfaen" w:hAnsi="Sylfaen"/>
          <w:sz w:val="20"/>
          <w:szCs w:val="20"/>
        </w:rPr>
      </w:pPr>
    </w:p>
    <w:p w14:paraId="5CD0CE47" w14:textId="77777777" w:rsidR="00A56DFA" w:rsidRPr="00AF1C4B" w:rsidRDefault="00A56DFA" w:rsidP="00A56DFA">
      <w:pPr>
        <w:jc w:val="center"/>
        <w:rPr>
          <w:rFonts w:ascii="Sylfaen" w:hAnsi="Sylfaen"/>
          <w:sz w:val="20"/>
          <w:szCs w:val="20"/>
          <w:lang w:val="hy-AM"/>
        </w:rPr>
      </w:pPr>
    </w:p>
    <w:p w14:paraId="51866E4E" w14:textId="77777777" w:rsidR="00096865" w:rsidRPr="005942D1" w:rsidRDefault="00096865" w:rsidP="005942D1">
      <w:pPr>
        <w:pStyle w:val="aa"/>
        <w:widowControl w:val="0"/>
        <w:spacing w:after="160"/>
        <w:rPr>
          <w:rFonts w:ascii="Sylfaen" w:hAnsi="Sylfaen"/>
          <w:i/>
          <w:sz w:val="20"/>
          <w:szCs w:val="20"/>
          <w:lang w:val="hy-AM"/>
        </w:rPr>
      </w:pPr>
    </w:p>
    <w:p w14:paraId="2D42917C" w14:textId="77777777" w:rsidR="000763E5" w:rsidRPr="00AF1C4B" w:rsidRDefault="000763E5" w:rsidP="001B6DAA">
      <w:pPr>
        <w:pStyle w:val="aa"/>
        <w:widowControl w:val="0"/>
        <w:spacing w:after="160"/>
        <w:ind w:right="-7"/>
        <w:rPr>
          <w:rFonts w:ascii="Sylfaen" w:hAnsi="Sylfaen"/>
          <w:sz w:val="20"/>
          <w:szCs w:val="20"/>
          <w:lang w:val="hy-AM"/>
        </w:rPr>
      </w:pPr>
    </w:p>
    <w:p w14:paraId="6DD41225" w14:textId="77777777" w:rsidR="000763E5" w:rsidRPr="00973E36" w:rsidRDefault="00A56DFA" w:rsidP="00B46D58">
      <w:pPr>
        <w:pStyle w:val="aa"/>
        <w:widowControl w:val="0"/>
        <w:spacing w:after="160"/>
        <w:ind w:right="-7" w:firstLine="567"/>
        <w:jc w:val="center"/>
        <w:rPr>
          <w:rFonts w:ascii="Sylfaen" w:hAnsi="Sylfaen"/>
          <w:sz w:val="20"/>
          <w:szCs w:val="20"/>
        </w:rPr>
      </w:pPr>
      <w:r w:rsidRPr="008B2998">
        <w:rPr>
          <w:rFonts w:ascii="GHEA Grapalat" w:hAnsi="GHEA Grapalat"/>
        </w:rPr>
        <w:t>Г</w:t>
      </w:r>
      <w:r w:rsidRPr="00A56DFA">
        <w:rPr>
          <w:rFonts w:ascii="Arial" w:hAnsi="Arial"/>
          <w:i/>
        </w:rPr>
        <w:t>НКО</w:t>
      </w:r>
      <w:r w:rsidRPr="008B2998">
        <w:rPr>
          <w:rFonts w:ascii="GHEA Grapalat" w:hAnsi="GHEA Grapalat"/>
          <w:lang w:val="af-ZA"/>
        </w:rPr>
        <w:t xml:space="preserve"> </w:t>
      </w:r>
      <w:r w:rsidR="00F71CF7" w:rsidRPr="00F71CF7">
        <w:rPr>
          <w:rFonts w:ascii="GHEA Grapalat" w:hAnsi="GHEA Grapalat"/>
          <w:lang w:val="af-ZA"/>
        </w:rPr>
        <w:t>«</w:t>
      </w:r>
      <w:r w:rsidR="00F71CF7" w:rsidRPr="00F71CF7">
        <w:rPr>
          <w:rFonts w:ascii="GHEA Grapalat" w:hAnsi="GHEA Grapalat"/>
        </w:rPr>
        <w:t xml:space="preserve"> </w:t>
      </w:r>
      <w:proofErr w:type="spellStart"/>
      <w:r w:rsidR="00F71CF7" w:rsidRPr="00F71CF7">
        <w:rPr>
          <w:rFonts w:ascii="GHEA Grapalat" w:hAnsi="GHEA Grapalat"/>
        </w:rPr>
        <w:t>Цовак</w:t>
      </w:r>
      <w:proofErr w:type="spellEnd"/>
      <w:r w:rsidR="00F71CF7" w:rsidRPr="00F71CF7">
        <w:rPr>
          <w:rFonts w:ascii="GHEA Grapalat" w:hAnsi="GHEA Grapalat"/>
          <w:lang w:val="af-ZA"/>
        </w:rPr>
        <w:t>ский ЦПМП »</w:t>
      </w:r>
      <w:r w:rsidR="00F71CF7" w:rsidRPr="00F71CF7">
        <w:rPr>
          <w:rFonts w:ascii="GHEA Grapalat" w:hAnsi="GHEA Grapalat"/>
        </w:rPr>
        <w:t>,</w:t>
      </w:r>
    </w:p>
    <w:p w14:paraId="7BC8F5F2" w14:textId="77777777" w:rsidR="00096865" w:rsidRPr="00973E36" w:rsidRDefault="000763E5" w:rsidP="00B46D58">
      <w:pPr>
        <w:pStyle w:val="aa"/>
        <w:widowControl w:val="0"/>
        <w:spacing w:after="160"/>
        <w:ind w:right="-7" w:firstLine="567"/>
        <w:jc w:val="center"/>
        <w:rPr>
          <w:rFonts w:ascii="Sylfaen" w:hAnsi="Sylfaen" w:cs="Sylfaen"/>
          <w:sz w:val="20"/>
          <w:szCs w:val="20"/>
        </w:rPr>
      </w:pPr>
      <w:r w:rsidRPr="00973E36">
        <w:rPr>
          <w:rFonts w:ascii="Sylfaen" w:hAnsi="Sylfaen"/>
          <w:sz w:val="20"/>
          <w:szCs w:val="20"/>
        </w:rPr>
        <w:t>ПРИГЛАШЕНИ</w:t>
      </w:r>
      <w:r w:rsidR="00096865" w:rsidRPr="00973E36">
        <w:rPr>
          <w:rFonts w:ascii="Sylfaen" w:hAnsi="Sylfaen"/>
          <w:sz w:val="20"/>
          <w:szCs w:val="20"/>
        </w:rPr>
        <w:t>Е</w:t>
      </w:r>
    </w:p>
    <w:p w14:paraId="67904351" w14:textId="77777777" w:rsidR="00096865" w:rsidRPr="00973E36" w:rsidRDefault="00096865" w:rsidP="00B46D58">
      <w:pPr>
        <w:pStyle w:val="aa"/>
        <w:widowControl w:val="0"/>
        <w:spacing w:after="160"/>
        <w:ind w:right="-7" w:firstLine="567"/>
        <w:jc w:val="center"/>
        <w:rPr>
          <w:rFonts w:ascii="Sylfaen" w:hAnsi="Sylfaen" w:cs="Sylfaen"/>
          <w:sz w:val="20"/>
          <w:szCs w:val="20"/>
        </w:rPr>
      </w:pPr>
    </w:p>
    <w:p w14:paraId="247364C0" w14:textId="77777777" w:rsidR="00096865" w:rsidRPr="00973E36" w:rsidRDefault="00096865" w:rsidP="00B46D58">
      <w:pPr>
        <w:pStyle w:val="aa"/>
        <w:widowControl w:val="0"/>
        <w:spacing w:after="160"/>
        <w:ind w:right="-7" w:firstLine="567"/>
        <w:jc w:val="center"/>
        <w:rPr>
          <w:rFonts w:ascii="Sylfaen" w:hAnsi="Sylfaen" w:cs="Sylfaen"/>
          <w:sz w:val="20"/>
          <w:szCs w:val="20"/>
        </w:rPr>
      </w:pPr>
    </w:p>
    <w:p w14:paraId="79ECE9EC" w14:textId="0A2D912D" w:rsidR="00CE0D95" w:rsidRPr="00973E36" w:rsidRDefault="00DE7EBB" w:rsidP="005E538C">
      <w:pPr>
        <w:ind w:firstLine="567"/>
        <w:jc w:val="center"/>
        <w:rPr>
          <w:rFonts w:ascii="Sylfaen" w:hAnsi="Sylfaen"/>
          <w:sz w:val="20"/>
          <w:szCs w:val="20"/>
          <w:lang w:val="af-ZA"/>
        </w:rPr>
      </w:pPr>
      <w:bookmarkStart w:id="7" w:name="_Hlk192151749"/>
      <w:r w:rsidRPr="00DE7EBB">
        <w:rPr>
          <w:rFonts w:ascii="Sylfaen" w:hAnsi="Sylfaen"/>
          <w:sz w:val="20"/>
          <w:szCs w:val="20"/>
        </w:rPr>
        <w:t>ПО</w:t>
      </w:r>
      <w:r w:rsidR="00D13026" w:rsidRPr="00973E36">
        <w:rPr>
          <w:rFonts w:ascii="Sylfaen" w:hAnsi="Sylfaen"/>
          <w:sz w:val="20"/>
          <w:szCs w:val="20"/>
        </w:rPr>
        <w:t xml:space="preserve"> </w:t>
      </w:r>
      <w:r w:rsidRPr="00DE7EBB">
        <w:rPr>
          <w:rFonts w:ascii="Sylfaen" w:hAnsi="Sylfaen"/>
          <w:sz w:val="20"/>
          <w:szCs w:val="20"/>
        </w:rPr>
        <w:t>ЗАПРОСУ ЦЕНЫ</w:t>
      </w:r>
      <w:bookmarkEnd w:id="7"/>
      <w:r w:rsidR="00D13026" w:rsidRPr="00973E36">
        <w:rPr>
          <w:rFonts w:ascii="Sylfaen" w:hAnsi="Sylfaen"/>
          <w:sz w:val="20"/>
          <w:szCs w:val="20"/>
        </w:rPr>
        <w:t xml:space="preserve">, ОБЪЯВЛЕННЫЙ С ЦЕЛЬЮ ПРИОБРЕТЕНИЯ </w:t>
      </w:r>
      <w:r w:rsidR="0072317F" w:rsidRPr="0072317F">
        <w:rPr>
          <w:rFonts w:ascii="Arial" w:hAnsi="Arial"/>
          <w:sz w:val="20"/>
          <w:szCs w:val="20"/>
        </w:rPr>
        <w:t xml:space="preserve"> </w:t>
      </w:r>
      <w:r w:rsidR="005B6F9D" w:rsidRPr="005B6F9D">
        <w:rPr>
          <w:rFonts w:ascii="Arial" w:hAnsi="Arial"/>
          <w:sz w:val="20"/>
          <w:szCs w:val="20"/>
        </w:rPr>
        <w:t>«</w:t>
      </w:r>
      <w:r w:rsidR="005B6F9D">
        <w:rPr>
          <w:rFonts w:ascii="Arial" w:hAnsi="Arial"/>
          <w:sz w:val="20"/>
          <w:szCs w:val="20"/>
        </w:rPr>
        <w:t>МЕДИЦИНСКОЕ ОБОРУДОВАНИЕ</w:t>
      </w:r>
      <w:r w:rsidR="005B6F9D" w:rsidRPr="005B6F9D">
        <w:rPr>
          <w:rFonts w:ascii="Arial" w:hAnsi="Arial"/>
          <w:sz w:val="20"/>
          <w:szCs w:val="20"/>
        </w:rPr>
        <w:t>»</w:t>
      </w:r>
      <w:r w:rsidR="00B8277D" w:rsidRPr="00973E36">
        <w:rPr>
          <w:rFonts w:ascii="Sylfaen" w:hAnsi="Sylfaen"/>
          <w:sz w:val="20"/>
          <w:szCs w:val="20"/>
        </w:rPr>
        <w:t xml:space="preserve">, </w:t>
      </w:r>
      <w:r w:rsidR="005E538C" w:rsidRPr="008B2998">
        <w:rPr>
          <w:rFonts w:ascii="GHEA Grapalat" w:hAnsi="GHEA Grapalat"/>
        </w:rPr>
        <w:t>Г</w:t>
      </w:r>
      <w:r w:rsidR="005E538C" w:rsidRPr="00A56DFA">
        <w:rPr>
          <w:rFonts w:ascii="Arial" w:hAnsi="Arial"/>
          <w:i/>
        </w:rPr>
        <w:t>НКО</w:t>
      </w:r>
      <w:r w:rsidR="005E538C" w:rsidRPr="008B2998">
        <w:rPr>
          <w:rFonts w:ascii="GHEA Grapalat" w:hAnsi="GHEA Grapalat"/>
          <w:lang w:val="af-ZA"/>
        </w:rPr>
        <w:t xml:space="preserve"> </w:t>
      </w:r>
      <w:r w:rsidR="001F7463" w:rsidRPr="001F7463">
        <w:rPr>
          <w:rFonts w:ascii="GHEA Grapalat" w:hAnsi="GHEA Grapalat"/>
          <w:lang w:val="af-ZA"/>
        </w:rPr>
        <w:t>«</w:t>
      </w:r>
      <w:r w:rsidR="001F7463" w:rsidRPr="001F7463">
        <w:rPr>
          <w:rFonts w:ascii="GHEA Grapalat" w:hAnsi="GHEA Grapalat"/>
        </w:rPr>
        <w:t xml:space="preserve"> </w:t>
      </w:r>
      <w:proofErr w:type="spellStart"/>
      <w:r w:rsidR="001F7463" w:rsidRPr="001F7463">
        <w:rPr>
          <w:rFonts w:ascii="GHEA Grapalat" w:hAnsi="GHEA Grapalat"/>
        </w:rPr>
        <w:t>Цовак</w:t>
      </w:r>
      <w:proofErr w:type="spellEnd"/>
      <w:r w:rsidR="001F7463" w:rsidRPr="001F7463">
        <w:rPr>
          <w:rFonts w:ascii="GHEA Grapalat" w:hAnsi="GHEA Grapalat"/>
          <w:lang w:val="af-ZA"/>
        </w:rPr>
        <w:t>ский ЦПМП »</w:t>
      </w:r>
      <w:r w:rsidR="001F7463" w:rsidRPr="001F7463">
        <w:rPr>
          <w:rFonts w:ascii="GHEA Grapalat" w:hAnsi="GHEA Grapalat"/>
        </w:rPr>
        <w:t>,</w:t>
      </w:r>
    </w:p>
    <w:p w14:paraId="10D6EA37" w14:textId="77777777" w:rsidR="00CE0D95" w:rsidRPr="00973E36" w:rsidRDefault="00CE0D95" w:rsidP="00B46D58">
      <w:pPr>
        <w:pStyle w:val="aa"/>
        <w:widowControl w:val="0"/>
        <w:spacing w:after="160"/>
        <w:ind w:right="-7" w:firstLine="567"/>
        <w:jc w:val="center"/>
        <w:rPr>
          <w:rFonts w:ascii="Sylfaen" w:hAnsi="Sylfaen"/>
          <w:sz w:val="20"/>
          <w:szCs w:val="20"/>
        </w:rPr>
      </w:pPr>
    </w:p>
    <w:p w14:paraId="1FE3ED9D" w14:textId="77777777" w:rsidR="000763E5" w:rsidRPr="00D90C46" w:rsidRDefault="000763E5" w:rsidP="00B46D58">
      <w:pPr>
        <w:rPr>
          <w:rFonts w:ascii="Sylfaen" w:hAnsi="Sylfaen"/>
          <w:sz w:val="20"/>
          <w:szCs w:val="20"/>
        </w:rPr>
      </w:pPr>
    </w:p>
    <w:p w14:paraId="061F6B44" w14:textId="77777777" w:rsidR="001A43A4" w:rsidRPr="00973E36" w:rsidRDefault="00096865" w:rsidP="00B46D58">
      <w:pPr>
        <w:widowControl w:val="0"/>
        <w:spacing w:after="160"/>
        <w:ind w:firstLine="567"/>
        <w:jc w:val="both"/>
        <w:rPr>
          <w:rFonts w:ascii="Sylfaen" w:hAnsi="Sylfaen" w:cs="Sylfaen"/>
          <w:i/>
          <w:sz w:val="20"/>
          <w:szCs w:val="20"/>
        </w:rPr>
      </w:pPr>
      <w:r w:rsidRPr="00973E36">
        <w:rPr>
          <w:rFonts w:ascii="Sylfaen" w:hAnsi="Sylfaen"/>
          <w:i/>
          <w:sz w:val="20"/>
          <w:szCs w:val="20"/>
        </w:rPr>
        <w:t>Уважаемый участник, прежде чем составить и подать заявку просим Вас</w:t>
      </w:r>
      <w:r w:rsidR="001D209D" w:rsidRPr="00973E36">
        <w:rPr>
          <w:rFonts w:ascii="Sylfaen" w:hAnsi="Sylfaen" w:cs="Courier New"/>
          <w:i/>
          <w:sz w:val="20"/>
          <w:szCs w:val="20"/>
          <w:lang w:val="en-US"/>
        </w:rPr>
        <w:t> </w:t>
      </w:r>
      <w:r w:rsidRPr="00973E36">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7E62D143" w14:textId="77777777" w:rsidR="00984BDB" w:rsidRPr="00973E36" w:rsidRDefault="00984BDB" w:rsidP="00B46D58">
      <w:pPr>
        <w:widowControl w:val="0"/>
        <w:spacing w:after="160"/>
        <w:ind w:firstLine="567"/>
        <w:jc w:val="both"/>
        <w:rPr>
          <w:rFonts w:ascii="Sylfaen" w:hAnsi="Sylfaen"/>
          <w:i/>
          <w:sz w:val="20"/>
          <w:szCs w:val="20"/>
        </w:rPr>
      </w:pPr>
    </w:p>
    <w:p w14:paraId="3002F512" w14:textId="77777777" w:rsidR="00160AE4" w:rsidRPr="00973E36" w:rsidRDefault="00994A77" w:rsidP="00B46D58">
      <w:pPr>
        <w:widowControl w:val="0"/>
        <w:spacing w:after="160"/>
        <w:ind w:firstLine="567"/>
        <w:jc w:val="center"/>
        <w:rPr>
          <w:rFonts w:ascii="Sylfaen" w:hAnsi="Sylfaen" w:cs="Sylfaen"/>
          <w:b/>
          <w:sz w:val="20"/>
          <w:szCs w:val="20"/>
        </w:rPr>
      </w:pPr>
      <w:r w:rsidRPr="00973E36">
        <w:rPr>
          <w:rFonts w:ascii="Sylfaen" w:hAnsi="Sylfaen"/>
          <w:sz w:val="20"/>
          <w:szCs w:val="20"/>
        </w:rPr>
        <w:br w:type="page"/>
      </w:r>
    </w:p>
    <w:p w14:paraId="7C808595" w14:textId="77777777" w:rsidR="00160AE4" w:rsidRPr="00973E36" w:rsidRDefault="00160AE4" w:rsidP="00B46D58">
      <w:pPr>
        <w:widowControl w:val="0"/>
        <w:spacing w:after="160"/>
        <w:jc w:val="center"/>
        <w:rPr>
          <w:rFonts w:ascii="Sylfaen" w:hAnsi="Sylfaen"/>
          <w:b/>
          <w:sz w:val="20"/>
          <w:szCs w:val="20"/>
        </w:rPr>
      </w:pPr>
      <w:r w:rsidRPr="00973E36">
        <w:rPr>
          <w:rFonts w:ascii="Sylfaen" w:hAnsi="Sylfaen"/>
          <w:b/>
          <w:sz w:val="20"/>
          <w:szCs w:val="20"/>
        </w:rPr>
        <w:lastRenderedPageBreak/>
        <w:t>СОДЕРЖАНИЕ</w:t>
      </w:r>
    </w:p>
    <w:p w14:paraId="6991A15C" w14:textId="77777777" w:rsidR="00160AE4" w:rsidRPr="00973E36" w:rsidRDefault="00160AE4" w:rsidP="00B46D58">
      <w:pPr>
        <w:widowControl w:val="0"/>
        <w:spacing w:after="160"/>
        <w:ind w:firstLine="567"/>
        <w:jc w:val="center"/>
        <w:rPr>
          <w:rFonts w:ascii="Sylfaen" w:hAnsi="Sylfaen"/>
          <w:i/>
          <w:sz w:val="20"/>
          <w:szCs w:val="20"/>
        </w:rPr>
      </w:pPr>
    </w:p>
    <w:p w14:paraId="12E8268F" w14:textId="5C512E88" w:rsidR="00CC5F97" w:rsidRPr="00973E36" w:rsidRDefault="00DE7EBB" w:rsidP="0072317F">
      <w:pPr>
        <w:ind w:firstLine="567"/>
        <w:jc w:val="center"/>
        <w:rPr>
          <w:rFonts w:ascii="Sylfaen" w:hAnsi="Sylfaen"/>
          <w:sz w:val="20"/>
          <w:szCs w:val="20"/>
          <w:lang w:val="af-ZA"/>
        </w:rPr>
      </w:pPr>
      <w:r w:rsidRPr="00DE7EBB">
        <w:rPr>
          <w:rFonts w:ascii="Sylfaen" w:hAnsi="Sylfaen"/>
          <w:b/>
          <w:sz w:val="20"/>
          <w:szCs w:val="20"/>
        </w:rPr>
        <w:t>ПО ЗАПРОСУ ЦЕНЫ</w:t>
      </w:r>
      <w:r w:rsidR="00CC5F97" w:rsidRPr="00973E36">
        <w:rPr>
          <w:rFonts w:ascii="Sylfaen" w:hAnsi="Sylfaen"/>
          <w:b/>
          <w:sz w:val="20"/>
          <w:szCs w:val="20"/>
        </w:rPr>
        <w:t xml:space="preserve">, ОБЪЯВЛЕННЫЙ С ЦЕЛЬЮ ПРИОБРЕТЕНИЯ </w:t>
      </w:r>
      <w:r w:rsidR="0072317F" w:rsidRPr="005B6F9D">
        <w:rPr>
          <w:rFonts w:ascii="Sylfaen" w:hAnsi="Sylfaen"/>
          <w:highlight w:val="yellow"/>
        </w:rPr>
        <w:t>«</w:t>
      </w:r>
      <w:r w:rsidR="005B6F9D" w:rsidRPr="005B6F9D">
        <w:rPr>
          <w:rFonts w:ascii="Sylfaen" w:hAnsi="Sylfaen"/>
          <w:highlight w:val="yellow"/>
        </w:rPr>
        <w:t>«медицинское оборудование»</w:t>
      </w:r>
      <w:r w:rsidR="005B6F9D" w:rsidRPr="005B6F9D">
        <w:rPr>
          <w:rFonts w:ascii="Sylfaen" w:hAnsi="Sylfaen"/>
        </w:rPr>
        <w:t xml:space="preserve"> </w:t>
      </w:r>
      <w:r w:rsidR="0072317F" w:rsidRPr="00973E36">
        <w:rPr>
          <w:rFonts w:ascii="Sylfaen" w:hAnsi="Sylfaen"/>
          <w:b/>
          <w:sz w:val="20"/>
          <w:szCs w:val="20"/>
        </w:rPr>
        <w:t xml:space="preserve"> </w:t>
      </w:r>
      <w:r w:rsidR="00CC5F97" w:rsidRPr="00973E36">
        <w:rPr>
          <w:rFonts w:ascii="Sylfaen" w:hAnsi="Sylfaen"/>
          <w:b/>
          <w:sz w:val="20"/>
          <w:szCs w:val="20"/>
        </w:rPr>
        <w:t xml:space="preserve"> ДЛЯ НУЖД </w:t>
      </w:r>
      <w:r w:rsidR="005E538C" w:rsidRPr="008B2998">
        <w:rPr>
          <w:rFonts w:ascii="GHEA Grapalat" w:hAnsi="GHEA Grapalat"/>
        </w:rPr>
        <w:t>Г</w:t>
      </w:r>
      <w:r w:rsidR="005E538C" w:rsidRPr="00A56DFA">
        <w:rPr>
          <w:rFonts w:ascii="Arial" w:hAnsi="Arial"/>
          <w:i/>
        </w:rPr>
        <w:t>НКО</w:t>
      </w:r>
      <w:r w:rsidR="005E538C" w:rsidRPr="008B2998">
        <w:rPr>
          <w:rFonts w:ascii="GHEA Grapalat" w:hAnsi="GHEA Grapalat"/>
          <w:lang w:val="af-ZA"/>
        </w:rPr>
        <w:t xml:space="preserve"> </w:t>
      </w:r>
      <w:r w:rsidR="001F7463" w:rsidRPr="001F7463">
        <w:rPr>
          <w:rFonts w:ascii="GHEA Grapalat" w:hAnsi="GHEA Grapalat"/>
          <w:lang w:val="af-ZA"/>
        </w:rPr>
        <w:t>«</w:t>
      </w:r>
      <w:r w:rsidR="001F7463" w:rsidRPr="001F7463">
        <w:rPr>
          <w:rFonts w:ascii="GHEA Grapalat" w:hAnsi="GHEA Grapalat"/>
        </w:rPr>
        <w:t xml:space="preserve"> </w:t>
      </w:r>
      <w:proofErr w:type="spellStart"/>
      <w:r w:rsidR="001F7463" w:rsidRPr="001F7463">
        <w:rPr>
          <w:rFonts w:ascii="GHEA Grapalat" w:hAnsi="GHEA Grapalat"/>
        </w:rPr>
        <w:t>Цовак</w:t>
      </w:r>
      <w:proofErr w:type="spellEnd"/>
      <w:r w:rsidR="001F7463" w:rsidRPr="001F7463">
        <w:rPr>
          <w:rFonts w:ascii="GHEA Grapalat" w:hAnsi="GHEA Grapalat"/>
          <w:lang w:val="af-ZA"/>
        </w:rPr>
        <w:t>ский ЦПМП »</w:t>
      </w:r>
      <w:r w:rsidR="001F7463" w:rsidRPr="001F7463">
        <w:rPr>
          <w:rFonts w:ascii="GHEA Grapalat" w:hAnsi="GHEA Grapalat"/>
        </w:rPr>
        <w:t>,</w:t>
      </w:r>
    </w:p>
    <w:p w14:paraId="6F1BF125" w14:textId="77777777" w:rsidR="00160AE4" w:rsidRPr="00973E36" w:rsidRDefault="00160AE4" w:rsidP="00B46D58">
      <w:pPr>
        <w:widowControl w:val="0"/>
        <w:spacing w:after="160"/>
        <w:ind w:firstLine="567"/>
        <w:jc w:val="center"/>
        <w:rPr>
          <w:rFonts w:ascii="Sylfaen" w:hAnsi="Sylfaen"/>
          <w:sz w:val="20"/>
          <w:szCs w:val="20"/>
          <w:lang w:val="af-ZA"/>
        </w:rPr>
      </w:pPr>
    </w:p>
    <w:p w14:paraId="1DFF174C" w14:textId="56724EE8" w:rsidR="00096865" w:rsidRPr="00973E36" w:rsidRDefault="00160AE4" w:rsidP="00B46D58">
      <w:pPr>
        <w:widowControl w:val="0"/>
        <w:spacing w:after="160"/>
        <w:jc w:val="center"/>
        <w:rPr>
          <w:rFonts w:ascii="Sylfaen" w:hAnsi="Sylfaen"/>
          <w:i/>
          <w:sz w:val="20"/>
          <w:szCs w:val="20"/>
        </w:rPr>
      </w:pPr>
      <w:r w:rsidRPr="00973E36">
        <w:rPr>
          <w:rFonts w:ascii="Sylfaen" w:hAnsi="Sylfaen"/>
          <w:b/>
          <w:sz w:val="20"/>
          <w:szCs w:val="20"/>
        </w:rPr>
        <w:t xml:space="preserve">ПРИГЛАШЕНИЯ </w:t>
      </w:r>
      <w:r w:rsidR="00DE7EBB" w:rsidRPr="00DE7EBB">
        <w:rPr>
          <w:rFonts w:ascii="Sylfaen" w:hAnsi="Sylfaen"/>
          <w:b/>
          <w:sz w:val="20"/>
          <w:szCs w:val="20"/>
        </w:rPr>
        <w:t>ПО ЗАПРОСУ ЦЕНЫ</w:t>
      </w:r>
      <w:r w:rsidRPr="00973E36">
        <w:rPr>
          <w:rFonts w:ascii="Sylfaen" w:hAnsi="Sylfaen"/>
          <w:b/>
          <w:sz w:val="20"/>
          <w:szCs w:val="20"/>
        </w:rPr>
        <w:t xml:space="preserve">, </w:t>
      </w:r>
      <w:r w:rsidR="005C1BF7" w:rsidRPr="00973E36">
        <w:rPr>
          <w:rFonts w:ascii="Sylfaen" w:hAnsi="Sylfaen"/>
          <w:b/>
          <w:sz w:val="20"/>
          <w:szCs w:val="20"/>
        </w:rPr>
        <w:br/>
      </w:r>
      <w:r w:rsidRPr="00973E36">
        <w:rPr>
          <w:rFonts w:ascii="Sylfaen" w:hAnsi="Sylfaen"/>
          <w:b/>
          <w:sz w:val="20"/>
          <w:szCs w:val="20"/>
        </w:rPr>
        <w:t>ОБЪЯВЛЕННЫЙ С ЦЕЛЬЮ ПРИОБРЕТЕНИЯ</w:t>
      </w:r>
    </w:p>
    <w:p w14:paraId="5E2D8604" w14:textId="77777777" w:rsidR="00C67E80" w:rsidRPr="00973E36" w:rsidRDefault="00C67E80" w:rsidP="00B46D58">
      <w:pPr>
        <w:widowControl w:val="0"/>
        <w:spacing w:after="160"/>
        <w:jc w:val="center"/>
        <w:rPr>
          <w:rFonts w:ascii="Sylfaen" w:hAnsi="Sylfaen" w:cs="Sylfaen"/>
          <w:b/>
          <w:sz w:val="20"/>
          <w:szCs w:val="20"/>
        </w:rPr>
      </w:pPr>
    </w:p>
    <w:p w14:paraId="137B2544" w14:textId="77777777" w:rsidR="002E069D" w:rsidRPr="00D21080" w:rsidRDefault="00096865" w:rsidP="000403F3">
      <w:pPr>
        <w:widowControl w:val="0"/>
        <w:spacing w:after="160"/>
        <w:jc w:val="center"/>
        <w:rPr>
          <w:rFonts w:ascii="Sylfaen" w:hAnsi="Sylfaen"/>
          <w:b/>
          <w:sz w:val="20"/>
          <w:szCs w:val="20"/>
        </w:rPr>
      </w:pPr>
      <w:r w:rsidRPr="00973E36">
        <w:rPr>
          <w:rFonts w:ascii="Sylfaen" w:hAnsi="Sylfaen"/>
          <w:b/>
          <w:sz w:val="20"/>
          <w:szCs w:val="20"/>
        </w:rPr>
        <w:t>ЧАСТЬ I.</w:t>
      </w:r>
    </w:p>
    <w:p w14:paraId="76516510" w14:textId="77777777" w:rsidR="00096865" w:rsidRPr="00973E36" w:rsidRDefault="00096865"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1.</w:t>
      </w:r>
      <w:r w:rsidR="005C1BF7" w:rsidRPr="00973E36">
        <w:rPr>
          <w:rFonts w:ascii="Sylfaen" w:hAnsi="Sylfaen"/>
          <w:sz w:val="20"/>
          <w:szCs w:val="20"/>
        </w:rPr>
        <w:tab/>
      </w:r>
      <w:r w:rsidR="00543BAE" w:rsidRPr="00973E36">
        <w:rPr>
          <w:rFonts w:ascii="Sylfaen" w:hAnsi="Sylfaen"/>
          <w:sz w:val="20"/>
          <w:szCs w:val="20"/>
        </w:rPr>
        <w:t>Характеристика предмета закупки</w:t>
      </w:r>
      <w:r w:rsidRPr="00973E36">
        <w:rPr>
          <w:rFonts w:ascii="Sylfaen" w:hAnsi="Sylfaen"/>
          <w:sz w:val="20"/>
          <w:szCs w:val="20"/>
        </w:rPr>
        <w:t xml:space="preserve"> </w:t>
      </w:r>
    </w:p>
    <w:p w14:paraId="2B9EFBF8" w14:textId="77777777" w:rsidR="00096865" w:rsidRPr="00973E36" w:rsidRDefault="00096865"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2.</w:t>
      </w:r>
      <w:r w:rsidR="005D191A" w:rsidRPr="00973E36">
        <w:rPr>
          <w:rFonts w:ascii="Sylfaen" w:hAnsi="Sylfaen"/>
          <w:sz w:val="20"/>
          <w:szCs w:val="20"/>
        </w:rPr>
        <w:tab/>
      </w:r>
      <w:r w:rsidRPr="00973E36">
        <w:rPr>
          <w:rFonts w:ascii="Sylfaen" w:hAnsi="Sylfaen"/>
          <w:sz w:val="20"/>
          <w:szCs w:val="20"/>
        </w:rPr>
        <w:t>Требования к праву участника на участие</w:t>
      </w:r>
      <w:r w:rsidR="00543BAE" w:rsidRPr="00973E36">
        <w:rPr>
          <w:rFonts w:ascii="Sylfaen" w:hAnsi="Sylfaen"/>
          <w:sz w:val="20"/>
          <w:szCs w:val="20"/>
        </w:rPr>
        <w:t xml:space="preserve"> и порядок их оценки</w:t>
      </w:r>
      <w:r w:rsidR="003D0E3C" w:rsidRPr="00973E36">
        <w:rPr>
          <w:rFonts w:ascii="Sylfaen" w:hAnsi="Sylfaen"/>
          <w:sz w:val="20"/>
          <w:szCs w:val="20"/>
        </w:rPr>
        <w:t>, в случае признания отобранным участником-условия представления обеспечения квалификации.</w:t>
      </w:r>
    </w:p>
    <w:p w14:paraId="0D3514F7" w14:textId="77777777" w:rsidR="00096865" w:rsidRPr="00973E36" w:rsidRDefault="00096865"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3.</w:t>
      </w:r>
      <w:r w:rsidR="005D191A" w:rsidRPr="00973E36">
        <w:rPr>
          <w:rFonts w:ascii="Sylfaen" w:hAnsi="Sylfaen"/>
          <w:sz w:val="20"/>
          <w:szCs w:val="20"/>
        </w:rPr>
        <w:tab/>
      </w:r>
      <w:r w:rsidRPr="00973E36">
        <w:rPr>
          <w:rFonts w:ascii="Sylfaen" w:hAnsi="Sylfaen"/>
          <w:sz w:val="20"/>
          <w:szCs w:val="20"/>
        </w:rPr>
        <w:t>Разъяснение приглашения и порядок вне</w:t>
      </w:r>
      <w:r w:rsidR="00543BAE" w:rsidRPr="00973E36">
        <w:rPr>
          <w:rFonts w:ascii="Sylfaen" w:hAnsi="Sylfaen"/>
          <w:sz w:val="20"/>
          <w:szCs w:val="20"/>
        </w:rPr>
        <w:t>сения изменения в приглашение</w:t>
      </w:r>
    </w:p>
    <w:p w14:paraId="4872003A" w14:textId="77777777" w:rsidR="00087A30" w:rsidRPr="00973E36" w:rsidRDefault="00096865" w:rsidP="00B46D58">
      <w:pPr>
        <w:widowControl w:val="0"/>
        <w:tabs>
          <w:tab w:val="left" w:pos="1134"/>
        </w:tabs>
        <w:spacing w:after="160"/>
        <w:ind w:left="1134" w:hanging="567"/>
        <w:jc w:val="both"/>
        <w:rPr>
          <w:rFonts w:ascii="Sylfaen" w:hAnsi="Sylfaen" w:cs="Sylfaen"/>
          <w:sz w:val="20"/>
          <w:szCs w:val="20"/>
        </w:rPr>
      </w:pPr>
      <w:r w:rsidRPr="00973E36">
        <w:rPr>
          <w:rFonts w:ascii="Sylfaen" w:hAnsi="Sylfaen"/>
          <w:sz w:val="20"/>
          <w:szCs w:val="20"/>
        </w:rPr>
        <w:t>4.</w:t>
      </w:r>
      <w:r w:rsidR="005D191A" w:rsidRPr="00973E36">
        <w:rPr>
          <w:rFonts w:ascii="Sylfaen" w:hAnsi="Sylfaen"/>
          <w:sz w:val="20"/>
          <w:szCs w:val="20"/>
        </w:rPr>
        <w:tab/>
      </w:r>
      <w:r w:rsidRPr="00973E36">
        <w:rPr>
          <w:rFonts w:ascii="Sylfaen" w:hAnsi="Sylfaen"/>
          <w:sz w:val="20"/>
          <w:szCs w:val="20"/>
        </w:rPr>
        <w:t>Порядок подачи заявки</w:t>
      </w:r>
    </w:p>
    <w:p w14:paraId="587F8942" w14:textId="77777777" w:rsidR="00096865" w:rsidRPr="00973E36" w:rsidRDefault="00543BAE"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5.</w:t>
      </w:r>
      <w:r w:rsidRPr="00973E36">
        <w:rPr>
          <w:rFonts w:ascii="Sylfaen" w:hAnsi="Sylfaen"/>
          <w:sz w:val="20"/>
          <w:szCs w:val="20"/>
        </w:rPr>
        <w:tab/>
        <w:t>Ценовое предложение заявки</w:t>
      </w:r>
      <w:r w:rsidR="00087A30" w:rsidRPr="00973E36">
        <w:rPr>
          <w:rFonts w:ascii="Sylfaen" w:hAnsi="Sylfaen"/>
          <w:sz w:val="20"/>
          <w:szCs w:val="20"/>
        </w:rPr>
        <w:t xml:space="preserve"> </w:t>
      </w:r>
    </w:p>
    <w:p w14:paraId="2FC1A12A" w14:textId="77777777" w:rsidR="00096865" w:rsidRPr="00973E36" w:rsidRDefault="00087A30" w:rsidP="00F5562B">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6.</w:t>
      </w:r>
      <w:r w:rsidR="005D191A" w:rsidRPr="00973E36">
        <w:rPr>
          <w:rFonts w:ascii="Sylfaen" w:hAnsi="Sylfaen"/>
          <w:sz w:val="20"/>
          <w:szCs w:val="20"/>
        </w:rPr>
        <w:tab/>
      </w:r>
      <w:r w:rsidRPr="00973E36">
        <w:rPr>
          <w:rFonts w:ascii="Sylfaen" w:hAnsi="Sylfaen"/>
          <w:sz w:val="20"/>
          <w:szCs w:val="20"/>
        </w:rPr>
        <w:t>Срок действия заявки, порядок внесения</w:t>
      </w:r>
      <w:r w:rsidR="005D191A" w:rsidRPr="00973E36">
        <w:rPr>
          <w:rFonts w:ascii="Sylfaen" w:hAnsi="Sylfaen"/>
          <w:sz w:val="20"/>
          <w:szCs w:val="20"/>
        </w:rPr>
        <w:t xml:space="preserve"> изменений в заявки и их отзыва</w:t>
      </w:r>
      <w:r w:rsidRPr="00973E36">
        <w:rPr>
          <w:rFonts w:ascii="Sylfaen" w:hAnsi="Sylfaen"/>
          <w:sz w:val="20"/>
          <w:szCs w:val="20"/>
        </w:rPr>
        <w:t xml:space="preserve"> </w:t>
      </w:r>
    </w:p>
    <w:p w14:paraId="32508939" w14:textId="77777777" w:rsidR="00096865" w:rsidRPr="00973E36" w:rsidRDefault="00087A30" w:rsidP="00B46D58">
      <w:pPr>
        <w:widowControl w:val="0"/>
        <w:tabs>
          <w:tab w:val="left" w:pos="1134"/>
        </w:tabs>
        <w:spacing w:after="160"/>
        <w:ind w:left="1134" w:hanging="567"/>
        <w:jc w:val="both"/>
        <w:rPr>
          <w:rFonts w:ascii="Sylfaen" w:hAnsi="Sylfaen" w:cs="Sylfaen"/>
          <w:sz w:val="20"/>
          <w:szCs w:val="20"/>
        </w:rPr>
      </w:pPr>
      <w:r w:rsidRPr="00973E36">
        <w:rPr>
          <w:rFonts w:ascii="Sylfaen" w:hAnsi="Sylfaen"/>
          <w:sz w:val="20"/>
          <w:szCs w:val="20"/>
        </w:rPr>
        <w:t>8.</w:t>
      </w:r>
      <w:r w:rsidR="005D191A" w:rsidRPr="00973E36">
        <w:rPr>
          <w:rFonts w:ascii="Sylfaen" w:hAnsi="Sylfaen"/>
          <w:sz w:val="20"/>
          <w:szCs w:val="20"/>
        </w:rPr>
        <w:tab/>
      </w:r>
      <w:r w:rsidRPr="00973E36">
        <w:rPr>
          <w:rFonts w:ascii="Sylfaen" w:hAnsi="Sylfaen"/>
          <w:sz w:val="20"/>
          <w:szCs w:val="20"/>
        </w:rPr>
        <w:t>Вскрытие, оц</w:t>
      </w:r>
      <w:r w:rsidR="000B2CFA" w:rsidRPr="00973E36">
        <w:rPr>
          <w:rFonts w:ascii="Sylfaen" w:hAnsi="Sylfaen"/>
          <w:sz w:val="20"/>
          <w:szCs w:val="20"/>
        </w:rPr>
        <w:t>енка заявок и подведение итогов</w:t>
      </w:r>
    </w:p>
    <w:p w14:paraId="56AD15B0" w14:textId="77777777" w:rsidR="00096865" w:rsidRPr="00973E36" w:rsidRDefault="00087A30"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9.</w:t>
      </w:r>
      <w:r w:rsidR="005D191A" w:rsidRPr="00973E36">
        <w:rPr>
          <w:rFonts w:ascii="Sylfaen" w:hAnsi="Sylfaen"/>
          <w:sz w:val="20"/>
          <w:szCs w:val="20"/>
        </w:rPr>
        <w:tab/>
      </w:r>
      <w:r w:rsidRPr="00973E36">
        <w:rPr>
          <w:rFonts w:ascii="Sylfaen" w:hAnsi="Sylfaen"/>
          <w:sz w:val="20"/>
          <w:szCs w:val="20"/>
        </w:rPr>
        <w:t>Заключение догово</w:t>
      </w:r>
      <w:r w:rsidR="00543BAE" w:rsidRPr="00973E36">
        <w:rPr>
          <w:rFonts w:ascii="Sylfaen" w:hAnsi="Sylfaen"/>
          <w:sz w:val="20"/>
          <w:szCs w:val="20"/>
        </w:rPr>
        <w:t>ра</w:t>
      </w:r>
    </w:p>
    <w:p w14:paraId="4925F3CD" w14:textId="77777777" w:rsidR="00096865" w:rsidRPr="00973E36" w:rsidRDefault="00087A30"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10.</w:t>
      </w:r>
      <w:r w:rsidR="005D191A" w:rsidRPr="00973E36">
        <w:rPr>
          <w:rFonts w:ascii="Sylfaen" w:hAnsi="Sylfaen"/>
          <w:sz w:val="20"/>
          <w:szCs w:val="20"/>
        </w:rPr>
        <w:tab/>
      </w:r>
      <w:r w:rsidR="003E1D9D" w:rsidRPr="00973E36">
        <w:rPr>
          <w:rFonts w:ascii="Sylfaen" w:hAnsi="Sylfaen"/>
          <w:sz w:val="20"/>
          <w:szCs w:val="20"/>
        </w:rPr>
        <w:t xml:space="preserve">Обеспечения </w:t>
      </w:r>
      <w:r w:rsidR="00174DAB" w:rsidRPr="00973E36">
        <w:rPr>
          <w:rFonts w:ascii="Sylfaen" w:hAnsi="Sylfaen"/>
          <w:sz w:val="20"/>
          <w:szCs w:val="20"/>
        </w:rPr>
        <w:t xml:space="preserve">квалификации  и </w:t>
      </w:r>
      <w:r w:rsidR="00543BAE" w:rsidRPr="00973E36">
        <w:rPr>
          <w:rFonts w:ascii="Sylfaen" w:hAnsi="Sylfaen"/>
          <w:sz w:val="20"/>
          <w:szCs w:val="20"/>
        </w:rPr>
        <w:t>договора</w:t>
      </w:r>
      <w:r w:rsidRPr="00973E36">
        <w:rPr>
          <w:rFonts w:ascii="Sylfaen" w:hAnsi="Sylfaen"/>
          <w:sz w:val="20"/>
          <w:szCs w:val="20"/>
        </w:rPr>
        <w:t xml:space="preserve"> </w:t>
      </w:r>
    </w:p>
    <w:p w14:paraId="5006EAC5" w14:textId="77777777" w:rsidR="00096865" w:rsidRPr="00973E36" w:rsidRDefault="00096865"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11.</w:t>
      </w:r>
      <w:r w:rsidR="005D191A" w:rsidRPr="00973E36">
        <w:rPr>
          <w:rFonts w:ascii="Sylfaen" w:hAnsi="Sylfaen"/>
          <w:sz w:val="20"/>
          <w:szCs w:val="20"/>
        </w:rPr>
        <w:tab/>
      </w:r>
      <w:r w:rsidRPr="00973E36">
        <w:rPr>
          <w:rFonts w:ascii="Sylfaen" w:hAnsi="Sylfaen"/>
          <w:sz w:val="20"/>
          <w:szCs w:val="20"/>
        </w:rPr>
        <w:t>Объяв</w:t>
      </w:r>
      <w:r w:rsidR="00543BAE" w:rsidRPr="00973E36">
        <w:rPr>
          <w:rFonts w:ascii="Sylfaen" w:hAnsi="Sylfaen"/>
          <w:sz w:val="20"/>
          <w:szCs w:val="20"/>
        </w:rPr>
        <w:t>ление процедуры несостоявшейся</w:t>
      </w:r>
      <w:r w:rsidRPr="00973E36">
        <w:rPr>
          <w:rFonts w:ascii="Sylfaen" w:hAnsi="Sylfaen"/>
          <w:sz w:val="20"/>
          <w:szCs w:val="20"/>
        </w:rPr>
        <w:t xml:space="preserve"> </w:t>
      </w:r>
    </w:p>
    <w:p w14:paraId="3469659A" w14:textId="77777777" w:rsidR="00520F57" w:rsidRPr="00973E36" w:rsidRDefault="00096865" w:rsidP="000403F3">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12.</w:t>
      </w:r>
      <w:r w:rsidR="005D191A" w:rsidRPr="00973E36">
        <w:rPr>
          <w:rFonts w:ascii="Sylfaen" w:hAnsi="Sylfaen"/>
          <w:sz w:val="20"/>
          <w:szCs w:val="20"/>
        </w:rPr>
        <w:tab/>
      </w:r>
      <w:r w:rsidRPr="00973E36">
        <w:rPr>
          <w:rFonts w:ascii="Sylfaen" w:hAnsi="Sylfaen"/>
          <w:sz w:val="20"/>
          <w:szCs w:val="20"/>
        </w:rPr>
        <w:t>Право участника и порядок обжалования им действий и (или) принятых решений</w:t>
      </w:r>
      <w:r w:rsidR="00543BAE" w:rsidRPr="00973E36">
        <w:rPr>
          <w:rFonts w:ascii="Sylfaen" w:hAnsi="Sylfaen"/>
          <w:sz w:val="20"/>
          <w:szCs w:val="20"/>
        </w:rPr>
        <w:t>, связанных с процессом закупки</w:t>
      </w:r>
    </w:p>
    <w:p w14:paraId="4A6B9D36" w14:textId="77777777" w:rsidR="008842CE" w:rsidRPr="00973E36" w:rsidRDefault="005C010A" w:rsidP="005C010A">
      <w:pPr>
        <w:widowControl w:val="0"/>
        <w:spacing w:after="160"/>
        <w:rPr>
          <w:rFonts w:ascii="Sylfaen" w:hAnsi="Sylfaen"/>
          <w:b/>
          <w:sz w:val="20"/>
          <w:szCs w:val="20"/>
        </w:rPr>
      </w:pPr>
      <w:r>
        <w:rPr>
          <w:rFonts w:ascii="Sylfaen" w:hAnsi="Sylfaen"/>
          <w:b/>
          <w:sz w:val="20"/>
          <w:szCs w:val="20"/>
        </w:rPr>
        <w:t xml:space="preserve">                                                                          </w:t>
      </w:r>
      <w:r w:rsidR="00CA590C" w:rsidRPr="00973E36">
        <w:rPr>
          <w:rFonts w:ascii="Sylfaen" w:hAnsi="Sylfaen"/>
          <w:b/>
          <w:sz w:val="20"/>
          <w:szCs w:val="20"/>
        </w:rPr>
        <w:t xml:space="preserve">ЧАСТЬ II. </w:t>
      </w:r>
    </w:p>
    <w:p w14:paraId="1D7AF969" w14:textId="6A0835E7" w:rsidR="00096865" w:rsidRPr="00973E36" w:rsidRDefault="00096865" w:rsidP="00B46D58">
      <w:pPr>
        <w:widowControl w:val="0"/>
        <w:spacing w:after="160"/>
        <w:jc w:val="center"/>
        <w:rPr>
          <w:rFonts w:ascii="Sylfaen" w:hAnsi="Sylfaen"/>
          <w:b/>
          <w:sz w:val="20"/>
          <w:szCs w:val="20"/>
        </w:rPr>
      </w:pPr>
      <w:r w:rsidRPr="00973E36">
        <w:rPr>
          <w:rFonts w:ascii="Sylfaen" w:hAnsi="Sylfaen"/>
          <w:b/>
          <w:sz w:val="20"/>
          <w:szCs w:val="20"/>
        </w:rPr>
        <w:t xml:space="preserve">ИНСТРУКЦИЯ ПО ПОДГОТОВКЕ ЗАЯВКИ </w:t>
      </w:r>
      <w:r w:rsidR="00CA590C" w:rsidRPr="00973E36">
        <w:rPr>
          <w:rFonts w:ascii="Sylfaen" w:hAnsi="Sylfaen"/>
          <w:b/>
          <w:sz w:val="20"/>
          <w:szCs w:val="20"/>
        </w:rPr>
        <w:br/>
      </w:r>
      <w:r w:rsidR="00DE7EBB" w:rsidRPr="00DE7EBB">
        <w:rPr>
          <w:rFonts w:ascii="Sylfaen" w:hAnsi="Sylfaen"/>
          <w:b/>
          <w:sz w:val="20"/>
          <w:szCs w:val="20"/>
        </w:rPr>
        <w:t>ПО ЗАПРОСУ ЦЕНЫ</w:t>
      </w:r>
    </w:p>
    <w:p w14:paraId="11BEEDFD" w14:textId="77777777" w:rsidR="00520F57" w:rsidRPr="00973E36" w:rsidRDefault="00520F57" w:rsidP="00B46D58">
      <w:pPr>
        <w:widowControl w:val="0"/>
        <w:spacing w:after="160"/>
        <w:jc w:val="center"/>
        <w:rPr>
          <w:rFonts w:ascii="Sylfaen" w:hAnsi="Sylfaen"/>
          <w:b/>
          <w:sz w:val="20"/>
          <w:szCs w:val="20"/>
        </w:rPr>
      </w:pPr>
    </w:p>
    <w:p w14:paraId="64BCC944" w14:textId="77777777" w:rsidR="00096865" w:rsidRPr="00973E36" w:rsidRDefault="00096865"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1.</w:t>
      </w:r>
      <w:r w:rsidRPr="00973E36">
        <w:rPr>
          <w:rFonts w:ascii="Sylfaen" w:hAnsi="Sylfaen"/>
          <w:sz w:val="20"/>
          <w:szCs w:val="20"/>
        </w:rPr>
        <w:tab/>
        <w:t>Общ</w:t>
      </w:r>
      <w:r w:rsidR="00543BAE" w:rsidRPr="00973E36">
        <w:rPr>
          <w:rFonts w:ascii="Sylfaen" w:hAnsi="Sylfaen"/>
          <w:sz w:val="20"/>
          <w:szCs w:val="20"/>
        </w:rPr>
        <w:t>ие положения</w:t>
      </w:r>
    </w:p>
    <w:p w14:paraId="3982250C" w14:textId="77777777" w:rsidR="00096865" w:rsidRPr="00973E36" w:rsidRDefault="00543BAE"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2.</w:t>
      </w:r>
      <w:r w:rsidRPr="00973E36">
        <w:rPr>
          <w:rFonts w:ascii="Sylfaen" w:hAnsi="Sylfaen"/>
          <w:sz w:val="20"/>
          <w:szCs w:val="20"/>
        </w:rPr>
        <w:tab/>
        <w:t>Заявка на процедуру</w:t>
      </w:r>
    </w:p>
    <w:p w14:paraId="50D4140D" w14:textId="77777777" w:rsidR="0061522D" w:rsidRPr="00973E36" w:rsidRDefault="00450C30" w:rsidP="00B46D58">
      <w:pPr>
        <w:widowControl w:val="0"/>
        <w:tabs>
          <w:tab w:val="left" w:pos="1134"/>
        </w:tabs>
        <w:spacing w:after="160"/>
        <w:ind w:left="1134" w:hanging="567"/>
        <w:jc w:val="both"/>
        <w:rPr>
          <w:rFonts w:ascii="Sylfaen" w:hAnsi="Sylfaen"/>
          <w:sz w:val="20"/>
          <w:szCs w:val="20"/>
        </w:rPr>
      </w:pPr>
      <w:r w:rsidRPr="00973E36">
        <w:rPr>
          <w:rFonts w:ascii="Sylfaen" w:hAnsi="Sylfaen"/>
          <w:sz w:val="20"/>
          <w:szCs w:val="20"/>
        </w:rPr>
        <w:t>3</w:t>
      </w:r>
      <w:r w:rsidR="00543BAE" w:rsidRPr="00973E36">
        <w:rPr>
          <w:rFonts w:ascii="Sylfaen" w:hAnsi="Sylfaen"/>
          <w:sz w:val="20"/>
          <w:szCs w:val="20"/>
        </w:rPr>
        <w:t>.</w:t>
      </w:r>
      <w:r w:rsidR="00543BAE" w:rsidRPr="00973E36">
        <w:rPr>
          <w:rFonts w:ascii="Sylfaen" w:hAnsi="Sylfaen"/>
          <w:sz w:val="20"/>
          <w:szCs w:val="20"/>
        </w:rPr>
        <w:tab/>
        <w:t>Приложения № 1-</w:t>
      </w:r>
      <w:r w:rsidR="003529EA" w:rsidRPr="00973E36">
        <w:rPr>
          <w:rFonts w:ascii="Sylfaen" w:hAnsi="Sylfaen"/>
          <w:sz w:val="20"/>
          <w:szCs w:val="20"/>
        </w:rPr>
        <w:t>6</w:t>
      </w:r>
    </w:p>
    <w:p w14:paraId="731216A1" w14:textId="77777777" w:rsidR="00E17B7F" w:rsidRPr="00973E36" w:rsidRDefault="00E17B7F">
      <w:pPr>
        <w:rPr>
          <w:rFonts w:ascii="Sylfaen" w:hAnsi="Sylfaen"/>
          <w:spacing w:val="-6"/>
          <w:sz w:val="20"/>
          <w:szCs w:val="20"/>
        </w:rPr>
      </w:pPr>
      <w:r w:rsidRPr="00973E36">
        <w:rPr>
          <w:rFonts w:ascii="Sylfaen" w:hAnsi="Sylfaen"/>
          <w:spacing w:val="-6"/>
          <w:sz w:val="20"/>
          <w:szCs w:val="20"/>
        </w:rPr>
        <w:br w:type="page"/>
      </w:r>
    </w:p>
    <w:p w14:paraId="17FB0B83" w14:textId="6EB11896" w:rsidR="00096865" w:rsidRPr="00973E36" w:rsidRDefault="00E17B7F" w:rsidP="00E17B7F">
      <w:pPr>
        <w:widowControl w:val="0"/>
        <w:spacing w:after="160"/>
        <w:ind w:hanging="567"/>
        <w:jc w:val="both"/>
        <w:rPr>
          <w:rFonts w:ascii="Sylfaen" w:hAnsi="Sylfaen"/>
          <w:spacing w:val="-6"/>
          <w:sz w:val="20"/>
          <w:szCs w:val="20"/>
        </w:rPr>
      </w:pPr>
      <w:r w:rsidRPr="00973E36">
        <w:rPr>
          <w:rFonts w:ascii="Sylfaen" w:hAnsi="Sylfaen"/>
          <w:spacing w:val="-6"/>
          <w:sz w:val="20"/>
          <w:szCs w:val="20"/>
        </w:rPr>
        <w:lastRenderedPageBreak/>
        <w:t xml:space="preserve">               </w:t>
      </w:r>
      <w:r w:rsidR="00096865" w:rsidRPr="00973E36">
        <w:rPr>
          <w:rFonts w:ascii="Sylfaen" w:hAnsi="Sylfaen"/>
          <w:spacing w:val="-6"/>
          <w:sz w:val="20"/>
          <w:szCs w:val="20"/>
        </w:rPr>
        <w:t xml:space="preserve">Настоящее Приглашение предоставляется в дополнение к объявлению </w:t>
      </w:r>
      <w:r w:rsidR="00DE7EBB" w:rsidRPr="00DE7EBB">
        <w:rPr>
          <w:rFonts w:ascii="Sylfaen" w:hAnsi="Sylfaen"/>
          <w:spacing w:val="-6"/>
          <w:sz w:val="20"/>
          <w:szCs w:val="20"/>
        </w:rPr>
        <w:t>по запросу цены</w:t>
      </w:r>
      <w:r w:rsidR="00096865" w:rsidRPr="00973E36">
        <w:rPr>
          <w:rFonts w:ascii="Sylfaen" w:hAnsi="Sylfaen"/>
          <w:spacing w:val="-6"/>
          <w:sz w:val="20"/>
          <w:szCs w:val="20"/>
        </w:rPr>
        <w:t xml:space="preserve">, проводимом под кодом </w:t>
      </w:r>
      <w:r w:rsidR="00B4186D" w:rsidRPr="00B4186D">
        <w:rPr>
          <w:rFonts w:ascii="Sylfaen" w:hAnsi="Sylfaen"/>
          <w:sz w:val="20"/>
          <w:szCs w:val="20"/>
        </w:rPr>
        <w:t>ЦЦПМП -</w:t>
      </w:r>
      <w:r w:rsidR="00B4186D" w:rsidRPr="00B4186D">
        <w:rPr>
          <w:rFonts w:ascii="Sylfaen" w:hAnsi="Sylfaen"/>
          <w:sz w:val="20"/>
          <w:szCs w:val="20"/>
          <w:lang w:val="en-US"/>
        </w:rPr>
        <w:t>GHAPDZB</w:t>
      </w:r>
      <w:r w:rsidR="00374BDF">
        <w:rPr>
          <w:rFonts w:ascii="Sylfaen" w:hAnsi="Sylfaen"/>
          <w:sz w:val="20"/>
          <w:szCs w:val="20"/>
        </w:rPr>
        <w:t xml:space="preserve"> -</w:t>
      </w:r>
      <w:r w:rsidR="00633FA5" w:rsidRPr="00633FA5">
        <w:rPr>
          <w:rFonts w:ascii="Sylfaen" w:hAnsi="Sylfaen"/>
          <w:sz w:val="20"/>
          <w:szCs w:val="20"/>
        </w:rPr>
        <w:t>25/0</w:t>
      </w:r>
      <w:r w:rsidR="00B90FE5" w:rsidRPr="00B90FE5">
        <w:rPr>
          <w:rFonts w:ascii="Sylfaen" w:hAnsi="Sylfaen"/>
          <w:sz w:val="20"/>
          <w:szCs w:val="20"/>
        </w:rPr>
        <w:t>5</w:t>
      </w:r>
      <w:r w:rsidR="00633FA5" w:rsidRPr="00633FA5">
        <w:rPr>
          <w:rFonts w:ascii="Sylfaen" w:hAnsi="Sylfaen"/>
          <w:sz w:val="20"/>
          <w:szCs w:val="20"/>
        </w:rPr>
        <w:t xml:space="preserve"> </w:t>
      </w:r>
      <w:r w:rsidR="00096865" w:rsidRPr="00973E36">
        <w:rPr>
          <w:rFonts w:ascii="Sylfaen" w:hAnsi="Sylfaen"/>
          <w:spacing w:val="-6"/>
          <w:sz w:val="20"/>
          <w:szCs w:val="20"/>
        </w:rPr>
        <w:t>(далее — процедура).</w:t>
      </w:r>
    </w:p>
    <w:p w14:paraId="14F55F28" w14:textId="77777777" w:rsidR="00096865" w:rsidRPr="006D4585" w:rsidRDefault="00096865" w:rsidP="006D4585">
      <w:pPr>
        <w:ind w:firstLine="567"/>
        <w:jc w:val="center"/>
        <w:rPr>
          <w:rFonts w:ascii="Sylfaen" w:hAnsi="Sylfaen"/>
          <w:sz w:val="20"/>
          <w:szCs w:val="20"/>
          <w:lang w:val="af-ZA"/>
        </w:rPr>
      </w:pPr>
      <w:r w:rsidRPr="00973E36">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73E36">
        <w:rPr>
          <w:rFonts w:ascii="Sylfaen" w:hAnsi="Sylfaen" w:cs="Courier New"/>
          <w:sz w:val="20"/>
          <w:szCs w:val="20"/>
          <w:lang w:val="en-US"/>
        </w:rPr>
        <w:t> </w:t>
      </w:r>
      <w:r w:rsidRPr="00973E36">
        <w:rPr>
          <w:rFonts w:ascii="Sylfaen" w:hAnsi="Sylfaen"/>
          <w:sz w:val="20"/>
          <w:szCs w:val="20"/>
        </w:rPr>
        <w:t>4</w:t>
      </w:r>
      <w:r w:rsidR="006D2DF7" w:rsidRPr="00973E36">
        <w:rPr>
          <w:rFonts w:ascii="Sylfaen" w:hAnsi="Sylfaen" w:cs="Courier New"/>
          <w:sz w:val="20"/>
          <w:szCs w:val="20"/>
          <w:lang w:val="en-US"/>
        </w:rPr>
        <w:t> </w:t>
      </w:r>
      <w:r w:rsidRPr="00973E36">
        <w:rPr>
          <w:rFonts w:ascii="Sylfaen" w:hAnsi="Sylfaen"/>
          <w:sz w:val="20"/>
          <w:szCs w:val="20"/>
        </w:rPr>
        <w:t xml:space="preserve">мая 2017 года (далее — Порядок) и иных правовых актов, и имеет цель информировать лиц (далее — участник), намеренных участвовать в </w:t>
      </w:r>
      <w:r w:rsidR="005E538C" w:rsidRPr="008B2998">
        <w:rPr>
          <w:rFonts w:ascii="GHEA Grapalat" w:hAnsi="GHEA Grapalat"/>
        </w:rPr>
        <w:t>Г</w:t>
      </w:r>
      <w:r w:rsidR="005E538C" w:rsidRPr="00A56DFA">
        <w:rPr>
          <w:rFonts w:ascii="Arial" w:hAnsi="Arial"/>
          <w:i/>
        </w:rPr>
        <w:t>НКО</w:t>
      </w:r>
      <w:r w:rsidR="005E538C" w:rsidRPr="008B2998">
        <w:rPr>
          <w:rFonts w:ascii="GHEA Grapalat" w:hAnsi="GHEA Grapalat"/>
          <w:lang w:val="af-ZA"/>
        </w:rPr>
        <w:t xml:space="preserve"> </w:t>
      </w:r>
      <w:r w:rsidR="001F7463" w:rsidRPr="001F7463">
        <w:rPr>
          <w:rFonts w:ascii="GHEA Grapalat" w:hAnsi="GHEA Grapalat"/>
          <w:lang w:val="af-ZA"/>
        </w:rPr>
        <w:t>«</w:t>
      </w:r>
      <w:r w:rsidR="001F7463" w:rsidRPr="001F7463">
        <w:rPr>
          <w:rFonts w:ascii="GHEA Grapalat" w:hAnsi="GHEA Grapalat"/>
        </w:rPr>
        <w:t xml:space="preserve"> </w:t>
      </w:r>
      <w:proofErr w:type="spellStart"/>
      <w:r w:rsidR="001F7463" w:rsidRPr="001F7463">
        <w:rPr>
          <w:rFonts w:ascii="GHEA Grapalat" w:hAnsi="GHEA Grapalat"/>
        </w:rPr>
        <w:t>Цовак</w:t>
      </w:r>
      <w:proofErr w:type="spellEnd"/>
      <w:r w:rsidR="001F7463" w:rsidRPr="001F7463">
        <w:rPr>
          <w:rFonts w:ascii="GHEA Grapalat" w:hAnsi="GHEA Grapalat"/>
          <w:lang w:val="af-ZA"/>
        </w:rPr>
        <w:t>ский ЦПМП »</w:t>
      </w:r>
      <w:r w:rsidR="001F7463" w:rsidRPr="001F7463">
        <w:rPr>
          <w:rFonts w:ascii="GHEA Grapalat" w:hAnsi="GHEA Grapalat"/>
        </w:rPr>
        <w:t>,</w:t>
      </w:r>
      <w:r w:rsidR="003039C5" w:rsidRPr="003039C5">
        <w:rPr>
          <w:rFonts w:ascii="GHEA Grapalat" w:hAnsi="GHEA Grapalat"/>
        </w:rPr>
        <w:t>,</w:t>
      </w:r>
      <w:r w:rsidR="005E538C" w:rsidRPr="008B2998">
        <w:rPr>
          <w:rFonts w:ascii="GHEA Grapalat" w:hAnsi="GHEA Grapalat"/>
        </w:rPr>
        <w:t>,</w:t>
      </w:r>
      <w:r w:rsidRPr="00973E36">
        <w:rPr>
          <w:rFonts w:ascii="Sylfaen" w:hAnsi="Sylfaen"/>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4504EB6" w14:textId="77777777" w:rsidR="00096865" w:rsidRPr="00973E36" w:rsidRDefault="00096865" w:rsidP="00B46D58">
      <w:pPr>
        <w:widowControl w:val="0"/>
        <w:spacing w:after="160"/>
        <w:ind w:firstLine="567"/>
        <w:jc w:val="both"/>
        <w:rPr>
          <w:rFonts w:ascii="Sylfaen" w:hAnsi="Sylfaen"/>
          <w:sz w:val="20"/>
          <w:szCs w:val="20"/>
        </w:rPr>
      </w:pPr>
      <w:r w:rsidRPr="00973E36">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7E8530A" w14:textId="77777777" w:rsidR="00096865" w:rsidRPr="00973E36" w:rsidRDefault="00096865" w:rsidP="00B46D58">
      <w:pPr>
        <w:widowControl w:val="0"/>
        <w:spacing w:after="160"/>
        <w:ind w:firstLine="567"/>
        <w:jc w:val="both"/>
        <w:rPr>
          <w:rFonts w:ascii="Sylfaen" w:hAnsi="Sylfaen" w:cs="Times Armenian"/>
          <w:sz w:val="20"/>
          <w:szCs w:val="20"/>
        </w:rPr>
      </w:pPr>
      <w:r w:rsidRPr="00973E36">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6C685F1" w14:textId="77777777" w:rsidR="00640745" w:rsidRPr="00640745" w:rsidRDefault="00A81DD5" w:rsidP="00640745">
      <w:pPr>
        <w:pStyle w:val="23"/>
        <w:spacing w:line="240" w:lineRule="auto"/>
        <w:ind w:firstLine="567"/>
        <w:rPr>
          <w:rFonts w:ascii="GHEA Grapalat" w:hAnsi="GHEA Grapalat"/>
          <w:lang w:val="af-ZA" w:eastAsia="en-US" w:bidi="ar-SA"/>
        </w:rPr>
      </w:pPr>
      <w:r w:rsidRPr="00973E36">
        <w:rPr>
          <w:rFonts w:ascii="Sylfaen" w:hAnsi="Sylfaen"/>
        </w:rPr>
        <w:t xml:space="preserve">Адрес электронной почты секретаря оценочной комиссии </w:t>
      </w:r>
      <w:r w:rsidR="00640745" w:rsidRPr="00640745">
        <w:rPr>
          <w:rFonts w:ascii="GHEA Grapalat" w:hAnsi="GHEA Grapalat" w:cs="Arial"/>
          <w:color w:val="000000"/>
          <w:shd w:val="clear" w:color="auto" w:fill="FFFFFF"/>
          <w:lang w:val="af-ZA" w:eastAsia="en-US" w:bidi="ar-SA"/>
        </w:rPr>
        <w:t>covak</w:t>
      </w:r>
      <w:r w:rsidR="00640745" w:rsidRPr="00640745">
        <w:rPr>
          <w:rFonts w:ascii="GHEA Grapalat" w:hAnsi="GHEA Grapalat" w:cs="Arial"/>
          <w:color w:val="000000"/>
          <w:shd w:val="clear" w:color="auto" w:fill="FFFFFF"/>
          <w:lang w:val="hy-AM" w:eastAsia="en-US" w:bidi="ar-SA"/>
        </w:rPr>
        <w:t>aapk@</w:t>
      </w:r>
      <w:r w:rsidR="00640745" w:rsidRPr="00640745">
        <w:rPr>
          <w:rFonts w:ascii="GHEA Grapalat" w:hAnsi="GHEA Grapalat" w:cs="Arial"/>
          <w:color w:val="000000"/>
          <w:shd w:val="clear" w:color="auto" w:fill="FFFFFF"/>
          <w:lang w:val="af-ZA" w:eastAsia="en-US" w:bidi="ar-SA"/>
        </w:rPr>
        <w:t>mail</w:t>
      </w:r>
      <w:r w:rsidR="00640745" w:rsidRPr="00640745">
        <w:rPr>
          <w:rFonts w:ascii="GHEA Grapalat" w:hAnsi="GHEA Grapalat" w:cs="Arial"/>
          <w:color w:val="000000"/>
          <w:shd w:val="clear" w:color="auto" w:fill="FFFFFF"/>
          <w:lang w:val="hy-AM" w:eastAsia="en-US" w:bidi="ar-SA"/>
        </w:rPr>
        <w:t>.ru</w:t>
      </w:r>
    </w:p>
    <w:p w14:paraId="690D4A30" w14:textId="77777777" w:rsidR="00F5562B" w:rsidRPr="00640745" w:rsidRDefault="00F5562B" w:rsidP="00F5562B">
      <w:pPr>
        <w:ind w:firstLine="708"/>
        <w:jc w:val="both"/>
        <w:rPr>
          <w:rFonts w:ascii="Sylfaen" w:hAnsi="Sylfaen"/>
          <w:sz w:val="20"/>
          <w:szCs w:val="20"/>
          <w:lang w:val="af-ZA"/>
        </w:rPr>
      </w:pPr>
    </w:p>
    <w:p w14:paraId="3DE3F2E6" w14:textId="77777777" w:rsidR="003E1421" w:rsidRPr="00973E36" w:rsidRDefault="003E1421" w:rsidP="00B46D58">
      <w:pPr>
        <w:pStyle w:val="23"/>
        <w:widowControl w:val="0"/>
        <w:spacing w:after="160" w:line="240" w:lineRule="auto"/>
        <w:ind w:firstLine="567"/>
        <w:rPr>
          <w:rFonts w:ascii="Sylfaen" w:hAnsi="Sylfaen"/>
          <w:lang w:val="es-ES"/>
        </w:rPr>
      </w:pPr>
    </w:p>
    <w:p w14:paraId="6CEA24C3" w14:textId="77777777" w:rsidR="00096865" w:rsidRPr="00973E36" w:rsidRDefault="00F5653D" w:rsidP="00B46D58">
      <w:pPr>
        <w:widowControl w:val="0"/>
        <w:spacing w:after="160"/>
        <w:jc w:val="center"/>
        <w:rPr>
          <w:rFonts w:ascii="Sylfaen" w:hAnsi="Sylfaen"/>
          <w:sz w:val="20"/>
          <w:szCs w:val="20"/>
        </w:rPr>
      </w:pPr>
      <w:r w:rsidRPr="00973E36">
        <w:rPr>
          <w:rFonts w:ascii="Sylfaen" w:hAnsi="Sylfaen"/>
          <w:sz w:val="20"/>
          <w:szCs w:val="20"/>
        </w:rPr>
        <w:br w:type="page"/>
      </w:r>
      <w:r w:rsidRPr="00973E36">
        <w:rPr>
          <w:rFonts w:ascii="Sylfaen" w:hAnsi="Sylfaen"/>
          <w:sz w:val="20"/>
          <w:szCs w:val="20"/>
        </w:rPr>
        <w:lastRenderedPageBreak/>
        <w:t>ЧАСТЬ I</w:t>
      </w:r>
    </w:p>
    <w:p w14:paraId="6D914A6B" w14:textId="77777777" w:rsidR="00096865" w:rsidRPr="00973E36" w:rsidRDefault="00096865" w:rsidP="00B46D58">
      <w:pPr>
        <w:pStyle w:val="3"/>
        <w:keepNext w:val="0"/>
        <w:widowControl w:val="0"/>
        <w:spacing w:after="160" w:line="240" w:lineRule="auto"/>
        <w:rPr>
          <w:rFonts w:ascii="Sylfaen" w:hAnsi="Sylfaen"/>
        </w:rPr>
      </w:pPr>
    </w:p>
    <w:p w14:paraId="79E0D531" w14:textId="77777777" w:rsidR="00096865" w:rsidRPr="00973E36" w:rsidRDefault="00F63BBB" w:rsidP="00B46D58">
      <w:pPr>
        <w:widowControl w:val="0"/>
        <w:spacing w:after="160"/>
        <w:jc w:val="center"/>
        <w:rPr>
          <w:rFonts w:ascii="Sylfaen" w:hAnsi="Sylfaen" w:cs="Sylfaen"/>
          <w:b/>
          <w:sz w:val="20"/>
          <w:szCs w:val="20"/>
        </w:rPr>
      </w:pPr>
      <w:r w:rsidRPr="00973E36">
        <w:rPr>
          <w:rFonts w:ascii="Sylfaen" w:hAnsi="Sylfaen"/>
          <w:b/>
          <w:sz w:val="20"/>
          <w:szCs w:val="20"/>
        </w:rPr>
        <w:t xml:space="preserve">1. </w:t>
      </w:r>
      <w:r w:rsidR="002B32D6" w:rsidRPr="00973E36">
        <w:rPr>
          <w:rFonts w:ascii="Sylfaen" w:hAnsi="Sylfaen"/>
          <w:b/>
          <w:sz w:val="20"/>
          <w:szCs w:val="20"/>
        </w:rPr>
        <w:t>ХАРАКТЕРИСТИКА ПРЕДМЕТА ЗАКУПКИ</w:t>
      </w:r>
    </w:p>
    <w:p w14:paraId="415FAF6A" w14:textId="3C8489F7" w:rsidR="00096865" w:rsidRPr="00973E36" w:rsidRDefault="00845AA5" w:rsidP="00B46D58">
      <w:pPr>
        <w:pStyle w:val="3"/>
        <w:keepNext w:val="0"/>
        <w:widowControl w:val="0"/>
        <w:tabs>
          <w:tab w:val="left" w:pos="1134"/>
        </w:tabs>
        <w:spacing w:after="160" w:line="240" w:lineRule="auto"/>
        <w:ind w:firstLine="567"/>
        <w:jc w:val="both"/>
        <w:rPr>
          <w:rFonts w:ascii="Sylfaen" w:hAnsi="Sylfaen"/>
          <w:i w:val="0"/>
        </w:rPr>
      </w:pPr>
      <w:r w:rsidRPr="00973E36">
        <w:rPr>
          <w:rFonts w:ascii="Sylfaen" w:hAnsi="Sylfaen"/>
          <w:i w:val="0"/>
        </w:rPr>
        <w:t>1.1</w:t>
      </w:r>
      <w:r w:rsidR="008E6E51" w:rsidRPr="00973E36">
        <w:rPr>
          <w:rFonts w:ascii="Sylfaen" w:hAnsi="Sylfaen"/>
          <w:i w:val="0"/>
        </w:rPr>
        <w:t>.</w:t>
      </w:r>
      <w:r w:rsidR="00F63BBB" w:rsidRPr="00973E36">
        <w:rPr>
          <w:rFonts w:ascii="Sylfaen" w:hAnsi="Sylfaen"/>
          <w:i w:val="0"/>
        </w:rPr>
        <w:tab/>
      </w:r>
      <w:r w:rsidRPr="00973E36">
        <w:rPr>
          <w:rFonts w:ascii="Sylfaen" w:hAnsi="Sylfaen"/>
          <w:i w:val="0"/>
        </w:rPr>
        <w:t xml:space="preserve">Предметом закупки является приобретение </w:t>
      </w:r>
      <w:r w:rsidR="0012731F" w:rsidRPr="00973E36">
        <w:rPr>
          <w:rFonts w:ascii="Sylfaen" w:hAnsi="Sylfaen"/>
          <w:i w:val="0"/>
        </w:rPr>
        <w:t xml:space="preserve">оборудований, </w:t>
      </w:r>
      <w:proofErr w:type="spellStart"/>
      <w:r w:rsidR="0012731F" w:rsidRPr="00973E36">
        <w:rPr>
          <w:rFonts w:ascii="Sylfaen" w:hAnsi="Sylfaen"/>
          <w:i w:val="0"/>
        </w:rPr>
        <w:t>инструменов</w:t>
      </w:r>
      <w:proofErr w:type="spellEnd"/>
      <w:r w:rsidR="0012731F" w:rsidRPr="00973E36">
        <w:rPr>
          <w:rFonts w:ascii="Sylfaen" w:hAnsi="Sylfaen"/>
          <w:i w:val="0"/>
        </w:rPr>
        <w:t xml:space="preserve">, запчастей и материалов </w:t>
      </w:r>
      <w:r w:rsidRPr="00973E36">
        <w:rPr>
          <w:rFonts w:ascii="Sylfaen" w:hAnsi="Sylfaen"/>
          <w:i w:val="0"/>
        </w:rPr>
        <w:t xml:space="preserve">(далее — также товар) для нужд "Наименование заказчика", которые сгруппированы в </w:t>
      </w:r>
      <w:r w:rsidR="005E538C" w:rsidRPr="008B2998">
        <w:rPr>
          <w:rFonts w:ascii="GHEA Grapalat" w:hAnsi="GHEA Grapalat"/>
          <w:i w:val="0"/>
          <w:sz w:val="24"/>
          <w:szCs w:val="24"/>
        </w:rPr>
        <w:t>Г</w:t>
      </w:r>
      <w:r w:rsidR="005E538C" w:rsidRPr="00A56DFA">
        <w:rPr>
          <w:rFonts w:ascii="Arial" w:hAnsi="Arial"/>
          <w:i w:val="0"/>
          <w:sz w:val="24"/>
          <w:szCs w:val="24"/>
        </w:rPr>
        <w:t>НКО</w:t>
      </w:r>
      <w:r w:rsidR="005E538C" w:rsidRPr="008B2998">
        <w:rPr>
          <w:rFonts w:ascii="GHEA Grapalat" w:hAnsi="GHEA Grapalat"/>
          <w:i w:val="0"/>
          <w:sz w:val="24"/>
          <w:szCs w:val="24"/>
          <w:lang w:val="af-ZA"/>
        </w:rPr>
        <w:t xml:space="preserve"> </w:t>
      </w:r>
      <w:r w:rsidR="001F7463" w:rsidRPr="001F7463">
        <w:rPr>
          <w:rFonts w:ascii="GHEA Grapalat" w:hAnsi="GHEA Grapalat"/>
          <w:i w:val="0"/>
          <w:sz w:val="24"/>
          <w:szCs w:val="24"/>
          <w:lang w:val="af-ZA"/>
        </w:rPr>
        <w:t>«</w:t>
      </w:r>
      <w:r w:rsidR="001F7463" w:rsidRPr="001F7463">
        <w:rPr>
          <w:rFonts w:ascii="GHEA Grapalat" w:hAnsi="GHEA Grapalat"/>
          <w:i w:val="0"/>
          <w:sz w:val="24"/>
          <w:szCs w:val="24"/>
        </w:rPr>
        <w:t xml:space="preserve"> </w:t>
      </w:r>
      <w:proofErr w:type="spellStart"/>
      <w:r w:rsidR="001F7463" w:rsidRPr="001F7463">
        <w:rPr>
          <w:rFonts w:ascii="GHEA Grapalat" w:hAnsi="GHEA Grapalat"/>
          <w:i w:val="0"/>
          <w:sz w:val="24"/>
          <w:szCs w:val="24"/>
        </w:rPr>
        <w:t>Цовак</w:t>
      </w:r>
      <w:proofErr w:type="spellEnd"/>
      <w:r w:rsidR="001F7463" w:rsidRPr="001F7463">
        <w:rPr>
          <w:rFonts w:ascii="GHEA Grapalat" w:hAnsi="GHEA Grapalat"/>
          <w:i w:val="0"/>
          <w:sz w:val="24"/>
          <w:szCs w:val="24"/>
          <w:lang w:val="af-ZA"/>
        </w:rPr>
        <w:t>ский ЦПМП »</w:t>
      </w:r>
      <w:r w:rsidR="001F7463" w:rsidRPr="001F7463">
        <w:rPr>
          <w:rFonts w:ascii="GHEA Grapalat" w:hAnsi="GHEA Grapalat"/>
          <w:i w:val="0"/>
          <w:sz w:val="24"/>
          <w:szCs w:val="24"/>
        </w:rPr>
        <w:t>,</w:t>
      </w:r>
      <w:r w:rsidR="000C42C7" w:rsidRPr="000C42C7">
        <w:rPr>
          <w:rFonts w:ascii="GHEA Grapalat" w:hAnsi="GHEA Grapalat"/>
          <w:i w:val="0"/>
          <w:sz w:val="24"/>
          <w:szCs w:val="24"/>
        </w:rPr>
        <w:t>6</w:t>
      </w:r>
      <w:r w:rsidR="001F7463" w:rsidRPr="001F7463">
        <w:rPr>
          <w:rFonts w:ascii="GHEA Grapalat" w:hAnsi="GHEA Grapalat"/>
          <w:i w:val="0"/>
          <w:sz w:val="24"/>
          <w:szCs w:val="24"/>
        </w:rPr>
        <w:t xml:space="preserve"> </w:t>
      </w:r>
      <w:r w:rsidRPr="00973E36">
        <w:rPr>
          <w:rFonts w:ascii="Sylfaen" w:hAnsi="Sylfaen"/>
          <w:i w:val="0"/>
        </w:rPr>
        <w:t>лоты "":</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1206"/>
        <w:gridCol w:w="6531"/>
      </w:tblGrid>
      <w:tr w:rsidR="00B72F6A" w:rsidRPr="00973E36" w14:paraId="3585F08F" w14:textId="77777777" w:rsidTr="00B72F6A">
        <w:trPr>
          <w:jc w:val="center"/>
        </w:trPr>
        <w:tc>
          <w:tcPr>
            <w:tcW w:w="791" w:type="dxa"/>
            <w:vAlign w:val="center"/>
          </w:tcPr>
          <w:p w14:paraId="5EA0E5E9" w14:textId="76D12774" w:rsidR="00B72F6A" w:rsidRPr="00973E36" w:rsidRDefault="00B72F6A" w:rsidP="00B72F6A">
            <w:pPr>
              <w:pStyle w:val="23"/>
              <w:widowControl w:val="0"/>
              <w:spacing w:after="120" w:line="240" w:lineRule="auto"/>
              <w:ind w:firstLine="0"/>
              <w:jc w:val="center"/>
              <w:rPr>
                <w:rFonts w:ascii="Sylfaen" w:hAnsi="Sylfaen"/>
                <w:b/>
                <w:i/>
              </w:rPr>
            </w:pPr>
            <w:r w:rsidRPr="00973E36">
              <w:rPr>
                <w:rFonts w:ascii="Sylfaen" w:hAnsi="Sylfaen"/>
                <w:b/>
                <w:i/>
              </w:rPr>
              <w:t>Номера лотов</w:t>
            </w:r>
          </w:p>
        </w:tc>
        <w:tc>
          <w:tcPr>
            <w:tcW w:w="1206" w:type="dxa"/>
            <w:vAlign w:val="center"/>
          </w:tcPr>
          <w:p w14:paraId="0ED93DAB" w14:textId="17ED0FB3" w:rsidR="00B72F6A" w:rsidRPr="00973E36" w:rsidRDefault="00B72F6A" w:rsidP="00B72F6A">
            <w:pPr>
              <w:pStyle w:val="23"/>
              <w:widowControl w:val="0"/>
              <w:spacing w:after="120" w:line="240" w:lineRule="auto"/>
              <w:ind w:firstLine="0"/>
              <w:jc w:val="center"/>
              <w:rPr>
                <w:rFonts w:ascii="Sylfaen" w:hAnsi="Sylfaen"/>
                <w:b/>
                <w:bCs/>
                <w:i/>
                <w:iCs/>
              </w:rPr>
            </w:pPr>
            <w:r w:rsidRPr="00B72F6A">
              <w:rPr>
                <w:rFonts w:ascii="Sylfaen" w:hAnsi="Sylfaen"/>
                <w:b/>
                <w:bCs/>
                <w:i/>
                <w:iCs/>
              </w:rPr>
              <w:t>Цена</w:t>
            </w:r>
          </w:p>
        </w:tc>
        <w:tc>
          <w:tcPr>
            <w:tcW w:w="6531" w:type="dxa"/>
            <w:vAlign w:val="center"/>
          </w:tcPr>
          <w:p w14:paraId="3F1F7986" w14:textId="77777777" w:rsidR="00B72F6A" w:rsidRPr="00973E36" w:rsidRDefault="00B72F6A" w:rsidP="00B72F6A">
            <w:pPr>
              <w:pStyle w:val="23"/>
              <w:widowControl w:val="0"/>
              <w:spacing w:after="120" w:line="240" w:lineRule="auto"/>
              <w:ind w:firstLine="0"/>
              <w:jc w:val="center"/>
              <w:rPr>
                <w:rFonts w:ascii="Sylfaen" w:hAnsi="Sylfaen"/>
                <w:b/>
                <w:bCs/>
                <w:i/>
                <w:iCs/>
              </w:rPr>
            </w:pPr>
            <w:r w:rsidRPr="00973E36">
              <w:rPr>
                <w:rFonts w:ascii="Sylfaen" w:hAnsi="Sylfaen"/>
                <w:b/>
                <w:i/>
              </w:rPr>
              <w:t>Наименование лота</w:t>
            </w:r>
          </w:p>
        </w:tc>
      </w:tr>
      <w:tr w:rsidR="000C42C7" w:rsidRPr="00973E36" w14:paraId="7C08188D" w14:textId="77777777" w:rsidTr="001E1179">
        <w:trPr>
          <w:jc w:val="center"/>
        </w:trPr>
        <w:tc>
          <w:tcPr>
            <w:tcW w:w="791" w:type="dxa"/>
            <w:vAlign w:val="bottom"/>
          </w:tcPr>
          <w:p w14:paraId="05D086E0" w14:textId="50E391FD" w:rsidR="000C42C7" w:rsidRDefault="000C42C7" w:rsidP="000C42C7">
            <w:pPr>
              <w:jc w:val="right"/>
              <w:rPr>
                <w:rFonts w:ascii="Calibri" w:hAnsi="Calibri"/>
                <w:color w:val="000000"/>
                <w:sz w:val="22"/>
                <w:szCs w:val="22"/>
              </w:rPr>
            </w:pPr>
            <w:r>
              <w:rPr>
                <w:rFonts w:ascii="Calibri" w:hAnsi="Calibri"/>
                <w:color w:val="000000"/>
                <w:sz w:val="22"/>
                <w:szCs w:val="22"/>
              </w:rPr>
              <w:t>1</w:t>
            </w:r>
          </w:p>
        </w:tc>
        <w:tc>
          <w:tcPr>
            <w:tcW w:w="1206" w:type="dxa"/>
            <w:tcBorders>
              <w:top w:val="outset" w:sz="6" w:space="0" w:color="auto"/>
              <w:left w:val="outset" w:sz="6" w:space="0" w:color="auto"/>
              <w:bottom w:val="outset" w:sz="6" w:space="0" w:color="auto"/>
              <w:right w:val="outset" w:sz="6" w:space="0" w:color="auto"/>
            </w:tcBorders>
            <w:shd w:val="clear" w:color="auto" w:fill="FFFFFF"/>
          </w:tcPr>
          <w:p w14:paraId="6E6A607C" w14:textId="07AC2241" w:rsidR="000C42C7" w:rsidRDefault="000C42C7" w:rsidP="000C42C7">
            <w:pPr>
              <w:jc w:val="right"/>
              <w:rPr>
                <w:rFonts w:ascii="Calibri" w:hAnsi="Calibri"/>
                <w:color w:val="000000"/>
                <w:sz w:val="22"/>
                <w:szCs w:val="22"/>
              </w:rPr>
            </w:pPr>
            <w:r>
              <w:rPr>
                <w:rFonts w:ascii="GHEA Grapalat" w:hAnsi="GHEA Grapalat"/>
                <w:b/>
                <w:bCs/>
                <w:sz w:val="20"/>
                <w:szCs w:val="20"/>
                <w:lang w:val="hy-AM"/>
              </w:rPr>
              <w:t>50.000</w:t>
            </w:r>
          </w:p>
        </w:tc>
        <w:tc>
          <w:tcPr>
            <w:tcW w:w="6531" w:type="dxa"/>
            <w:tcBorders>
              <w:top w:val="single" w:sz="4" w:space="0" w:color="auto"/>
              <w:left w:val="single" w:sz="4" w:space="0" w:color="auto"/>
              <w:bottom w:val="single" w:sz="4" w:space="0" w:color="auto"/>
              <w:right w:val="single" w:sz="4" w:space="0" w:color="auto"/>
            </w:tcBorders>
          </w:tcPr>
          <w:p w14:paraId="02045A47" w14:textId="41BF31B3" w:rsidR="000C42C7" w:rsidRPr="00DE37F9" w:rsidRDefault="000C42C7" w:rsidP="000C42C7">
            <w:r w:rsidRPr="003D69E6">
              <w:t>Офтальмоскоп</w:t>
            </w:r>
          </w:p>
        </w:tc>
      </w:tr>
      <w:tr w:rsidR="000C42C7" w:rsidRPr="00973E36" w14:paraId="0DB7937C" w14:textId="77777777" w:rsidTr="001E1179">
        <w:trPr>
          <w:jc w:val="center"/>
        </w:trPr>
        <w:tc>
          <w:tcPr>
            <w:tcW w:w="791" w:type="dxa"/>
            <w:vAlign w:val="bottom"/>
          </w:tcPr>
          <w:p w14:paraId="55067A86" w14:textId="456472B3" w:rsidR="000C42C7" w:rsidRDefault="000C42C7" w:rsidP="000C42C7">
            <w:pPr>
              <w:jc w:val="right"/>
              <w:rPr>
                <w:rFonts w:ascii="Calibri" w:hAnsi="Calibri"/>
                <w:color w:val="000000"/>
                <w:sz w:val="22"/>
                <w:szCs w:val="22"/>
              </w:rPr>
            </w:pPr>
            <w:r>
              <w:rPr>
                <w:rFonts w:ascii="Calibri" w:hAnsi="Calibri"/>
                <w:color w:val="000000"/>
                <w:sz w:val="22"/>
                <w:szCs w:val="22"/>
              </w:rPr>
              <w:t>2</w:t>
            </w:r>
          </w:p>
        </w:tc>
        <w:tc>
          <w:tcPr>
            <w:tcW w:w="1206" w:type="dxa"/>
            <w:tcBorders>
              <w:top w:val="outset" w:sz="6" w:space="0" w:color="auto"/>
              <w:left w:val="outset" w:sz="6" w:space="0" w:color="auto"/>
              <w:bottom w:val="outset" w:sz="6" w:space="0" w:color="auto"/>
              <w:right w:val="outset" w:sz="6" w:space="0" w:color="auto"/>
            </w:tcBorders>
            <w:shd w:val="clear" w:color="auto" w:fill="FFFFFF"/>
          </w:tcPr>
          <w:p w14:paraId="5DA2D35B" w14:textId="5EE26A48" w:rsidR="000C42C7" w:rsidRDefault="000C42C7" w:rsidP="000C42C7">
            <w:pPr>
              <w:jc w:val="right"/>
              <w:rPr>
                <w:rFonts w:ascii="Calibri" w:hAnsi="Calibri"/>
                <w:color w:val="000000"/>
                <w:sz w:val="22"/>
                <w:szCs w:val="22"/>
              </w:rPr>
            </w:pPr>
            <w:r>
              <w:rPr>
                <w:rFonts w:ascii="GHEA Grapalat" w:hAnsi="GHEA Grapalat"/>
                <w:b/>
                <w:bCs/>
                <w:sz w:val="20"/>
                <w:szCs w:val="20"/>
                <w:lang w:val="hy-AM"/>
              </w:rPr>
              <w:t>95.000</w:t>
            </w:r>
          </w:p>
        </w:tc>
        <w:tc>
          <w:tcPr>
            <w:tcW w:w="6531" w:type="dxa"/>
            <w:tcBorders>
              <w:top w:val="single" w:sz="4" w:space="0" w:color="auto"/>
              <w:left w:val="single" w:sz="4" w:space="0" w:color="auto"/>
              <w:bottom w:val="single" w:sz="4" w:space="0" w:color="auto"/>
              <w:right w:val="single" w:sz="4" w:space="0" w:color="auto"/>
            </w:tcBorders>
          </w:tcPr>
          <w:p w14:paraId="4A933DD3" w14:textId="2F142639" w:rsidR="000C42C7" w:rsidRPr="00DE37F9" w:rsidRDefault="000C42C7" w:rsidP="000C42C7">
            <w:r w:rsidRPr="003D69E6">
              <w:t>Весы (большие)</w:t>
            </w:r>
          </w:p>
        </w:tc>
      </w:tr>
      <w:tr w:rsidR="000C42C7" w:rsidRPr="00973E36" w14:paraId="2B093D25" w14:textId="77777777" w:rsidTr="001E1179">
        <w:trPr>
          <w:jc w:val="center"/>
        </w:trPr>
        <w:tc>
          <w:tcPr>
            <w:tcW w:w="791" w:type="dxa"/>
            <w:vAlign w:val="bottom"/>
          </w:tcPr>
          <w:p w14:paraId="6B64AB09" w14:textId="3991040F" w:rsidR="000C42C7" w:rsidRDefault="000C42C7" w:rsidP="000C42C7">
            <w:pPr>
              <w:jc w:val="right"/>
              <w:rPr>
                <w:rFonts w:ascii="Calibri" w:hAnsi="Calibri"/>
                <w:color w:val="000000"/>
                <w:sz w:val="22"/>
                <w:szCs w:val="22"/>
              </w:rPr>
            </w:pPr>
            <w:r>
              <w:rPr>
                <w:rFonts w:ascii="Calibri" w:hAnsi="Calibri"/>
                <w:color w:val="000000"/>
                <w:sz w:val="22"/>
                <w:szCs w:val="22"/>
              </w:rPr>
              <w:t>3</w:t>
            </w:r>
          </w:p>
        </w:tc>
        <w:tc>
          <w:tcPr>
            <w:tcW w:w="1206" w:type="dxa"/>
            <w:tcBorders>
              <w:top w:val="outset" w:sz="6" w:space="0" w:color="auto"/>
              <w:left w:val="outset" w:sz="6" w:space="0" w:color="auto"/>
              <w:bottom w:val="outset" w:sz="6" w:space="0" w:color="auto"/>
              <w:right w:val="outset" w:sz="6" w:space="0" w:color="auto"/>
            </w:tcBorders>
            <w:shd w:val="clear" w:color="auto" w:fill="FFFFFF"/>
          </w:tcPr>
          <w:p w14:paraId="56A1A8A1" w14:textId="330B18EC" w:rsidR="000C42C7" w:rsidRDefault="000C42C7" w:rsidP="000C42C7">
            <w:pPr>
              <w:jc w:val="right"/>
              <w:rPr>
                <w:rFonts w:ascii="Calibri" w:hAnsi="Calibri"/>
                <w:color w:val="000000"/>
                <w:sz w:val="22"/>
                <w:szCs w:val="22"/>
              </w:rPr>
            </w:pPr>
            <w:r>
              <w:rPr>
                <w:rFonts w:ascii="GHEA Grapalat" w:hAnsi="GHEA Grapalat"/>
                <w:b/>
                <w:bCs/>
                <w:sz w:val="20"/>
                <w:szCs w:val="20"/>
                <w:lang w:val="hy-AM"/>
              </w:rPr>
              <w:t>120.000</w:t>
            </w:r>
          </w:p>
        </w:tc>
        <w:tc>
          <w:tcPr>
            <w:tcW w:w="6531" w:type="dxa"/>
            <w:tcBorders>
              <w:top w:val="single" w:sz="4" w:space="0" w:color="auto"/>
              <w:left w:val="single" w:sz="4" w:space="0" w:color="auto"/>
              <w:bottom w:val="single" w:sz="4" w:space="0" w:color="auto"/>
              <w:right w:val="single" w:sz="4" w:space="0" w:color="auto"/>
            </w:tcBorders>
          </w:tcPr>
          <w:p w14:paraId="12CF0541" w14:textId="4BC7E2C3" w:rsidR="000C42C7" w:rsidRPr="00DE37F9" w:rsidRDefault="000C42C7" w:rsidP="000C42C7">
            <w:r w:rsidRPr="00846F78">
              <w:t xml:space="preserve">Мешок </w:t>
            </w:r>
            <w:proofErr w:type="spellStart"/>
            <w:r w:rsidRPr="00846F78">
              <w:t>Амбу</w:t>
            </w:r>
            <w:proofErr w:type="spellEnd"/>
            <w:r w:rsidRPr="00846F78">
              <w:t xml:space="preserve"> (комплект)</w:t>
            </w:r>
          </w:p>
        </w:tc>
      </w:tr>
      <w:tr w:rsidR="000C42C7" w:rsidRPr="00973E36" w14:paraId="4E8E37D4" w14:textId="77777777" w:rsidTr="001E1179">
        <w:trPr>
          <w:jc w:val="center"/>
        </w:trPr>
        <w:tc>
          <w:tcPr>
            <w:tcW w:w="791" w:type="dxa"/>
            <w:vAlign w:val="bottom"/>
          </w:tcPr>
          <w:p w14:paraId="45329FA1" w14:textId="5DF39998" w:rsidR="000C42C7" w:rsidRDefault="000C42C7" w:rsidP="000C42C7">
            <w:pPr>
              <w:jc w:val="right"/>
              <w:rPr>
                <w:rFonts w:ascii="Calibri" w:hAnsi="Calibri"/>
                <w:color w:val="000000"/>
                <w:sz w:val="22"/>
                <w:szCs w:val="22"/>
              </w:rPr>
            </w:pPr>
            <w:r>
              <w:rPr>
                <w:rFonts w:ascii="Calibri" w:hAnsi="Calibri"/>
                <w:color w:val="000000"/>
                <w:sz w:val="22"/>
                <w:szCs w:val="22"/>
              </w:rPr>
              <w:t>4</w:t>
            </w:r>
          </w:p>
        </w:tc>
        <w:tc>
          <w:tcPr>
            <w:tcW w:w="1206" w:type="dxa"/>
            <w:tcBorders>
              <w:top w:val="outset" w:sz="6" w:space="0" w:color="auto"/>
              <w:left w:val="outset" w:sz="6" w:space="0" w:color="auto"/>
              <w:bottom w:val="outset" w:sz="6" w:space="0" w:color="auto"/>
              <w:right w:val="outset" w:sz="6" w:space="0" w:color="auto"/>
            </w:tcBorders>
            <w:shd w:val="clear" w:color="auto" w:fill="FFFFFF"/>
          </w:tcPr>
          <w:p w14:paraId="4222BD54" w14:textId="4E532230" w:rsidR="000C42C7" w:rsidRDefault="000C42C7" w:rsidP="000C42C7">
            <w:pPr>
              <w:jc w:val="right"/>
              <w:rPr>
                <w:rFonts w:ascii="GHEA Grapalat" w:hAnsi="GHEA Grapalat"/>
                <w:sz w:val="18"/>
                <w:szCs w:val="18"/>
                <w:lang w:val="hy-AM"/>
              </w:rPr>
            </w:pPr>
            <w:r>
              <w:rPr>
                <w:rFonts w:ascii="GHEA Grapalat" w:hAnsi="GHEA Grapalat"/>
                <w:b/>
                <w:bCs/>
                <w:sz w:val="20"/>
                <w:szCs w:val="20"/>
                <w:lang w:val="hy-AM"/>
              </w:rPr>
              <w:t>950.000</w:t>
            </w:r>
          </w:p>
        </w:tc>
        <w:tc>
          <w:tcPr>
            <w:tcW w:w="6531" w:type="dxa"/>
            <w:tcBorders>
              <w:top w:val="single" w:sz="4" w:space="0" w:color="auto"/>
              <w:left w:val="single" w:sz="4" w:space="0" w:color="auto"/>
              <w:bottom w:val="single" w:sz="4" w:space="0" w:color="auto"/>
              <w:right w:val="single" w:sz="4" w:space="0" w:color="auto"/>
            </w:tcBorders>
          </w:tcPr>
          <w:p w14:paraId="49C61130" w14:textId="665372FD" w:rsidR="000C42C7" w:rsidRPr="003B045C" w:rsidRDefault="000C42C7" w:rsidP="000C42C7">
            <w:r w:rsidRPr="00846F78">
              <w:t>Малый набор хирургических инструментов</w:t>
            </w:r>
          </w:p>
        </w:tc>
      </w:tr>
      <w:tr w:rsidR="000C42C7" w:rsidRPr="00973E36" w14:paraId="6F1AA6B0" w14:textId="77777777" w:rsidTr="001E1179">
        <w:trPr>
          <w:jc w:val="center"/>
        </w:trPr>
        <w:tc>
          <w:tcPr>
            <w:tcW w:w="791" w:type="dxa"/>
            <w:vAlign w:val="bottom"/>
          </w:tcPr>
          <w:p w14:paraId="27AFC573" w14:textId="65585527" w:rsidR="000C42C7" w:rsidRDefault="000C42C7" w:rsidP="000C42C7">
            <w:pPr>
              <w:jc w:val="right"/>
              <w:rPr>
                <w:rFonts w:ascii="Calibri" w:hAnsi="Calibri"/>
                <w:color w:val="000000"/>
                <w:sz w:val="22"/>
                <w:szCs w:val="22"/>
              </w:rPr>
            </w:pPr>
            <w:r>
              <w:rPr>
                <w:rFonts w:ascii="Calibri" w:hAnsi="Calibri"/>
                <w:color w:val="000000"/>
                <w:sz w:val="22"/>
                <w:szCs w:val="22"/>
              </w:rPr>
              <w:t>5</w:t>
            </w:r>
          </w:p>
        </w:tc>
        <w:tc>
          <w:tcPr>
            <w:tcW w:w="1206" w:type="dxa"/>
            <w:tcBorders>
              <w:top w:val="outset" w:sz="6" w:space="0" w:color="auto"/>
              <w:left w:val="outset" w:sz="6" w:space="0" w:color="auto"/>
              <w:bottom w:val="outset" w:sz="6" w:space="0" w:color="auto"/>
              <w:right w:val="outset" w:sz="6" w:space="0" w:color="auto"/>
            </w:tcBorders>
            <w:shd w:val="clear" w:color="auto" w:fill="FFFFFF"/>
          </w:tcPr>
          <w:p w14:paraId="1D36A14D" w14:textId="2009A4F1" w:rsidR="000C42C7" w:rsidRDefault="00B90FE5" w:rsidP="000C42C7">
            <w:pPr>
              <w:jc w:val="right"/>
              <w:rPr>
                <w:rFonts w:ascii="GHEA Grapalat" w:hAnsi="GHEA Grapalat"/>
                <w:sz w:val="18"/>
                <w:szCs w:val="18"/>
                <w:lang w:val="hy-AM"/>
              </w:rPr>
            </w:pPr>
            <w:r>
              <w:rPr>
                <w:rFonts w:ascii="GHEA Grapalat" w:hAnsi="GHEA Grapalat"/>
                <w:b/>
                <w:bCs/>
                <w:sz w:val="20"/>
                <w:szCs w:val="20"/>
                <w:lang w:val="en-US"/>
              </w:rPr>
              <w:t>4</w:t>
            </w:r>
            <w:r w:rsidR="000C42C7">
              <w:rPr>
                <w:rFonts w:ascii="GHEA Grapalat" w:hAnsi="GHEA Grapalat"/>
                <w:b/>
                <w:bCs/>
                <w:sz w:val="20"/>
                <w:szCs w:val="20"/>
                <w:lang w:val="hy-AM"/>
              </w:rPr>
              <w:t>5.000</w:t>
            </w:r>
          </w:p>
        </w:tc>
        <w:tc>
          <w:tcPr>
            <w:tcW w:w="6531" w:type="dxa"/>
            <w:tcBorders>
              <w:top w:val="single" w:sz="4" w:space="0" w:color="auto"/>
              <w:left w:val="single" w:sz="4" w:space="0" w:color="auto"/>
              <w:bottom w:val="single" w:sz="4" w:space="0" w:color="auto"/>
              <w:right w:val="single" w:sz="4" w:space="0" w:color="auto"/>
            </w:tcBorders>
          </w:tcPr>
          <w:p w14:paraId="53D6B640" w14:textId="06632E9D" w:rsidR="000C42C7" w:rsidRPr="003B045C" w:rsidRDefault="000C42C7" w:rsidP="000C42C7">
            <w:r w:rsidRPr="00846F78">
              <w:t>Бактерицидная лампа</w:t>
            </w:r>
          </w:p>
        </w:tc>
      </w:tr>
      <w:tr w:rsidR="000C42C7" w:rsidRPr="00973E36" w14:paraId="0F16E459" w14:textId="77777777" w:rsidTr="001E1179">
        <w:trPr>
          <w:jc w:val="center"/>
        </w:trPr>
        <w:tc>
          <w:tcPr>
            <w:tcW w:w="791" w:type="dxa"/>
            <w:vAlign w:val="bottom"/>
          </w:tcPr>
          <w:p w14:paraId="3127AC79" w14:textId="08C79974" w:rsidR="000C42C7" w:rsidRDefault="000C42C7" w:rsidP="000C42C7">
            <w:pPr>
              <w:jc w:val="right"/>
              <w:rPr>
                <w:rFonts w:ascii="Calibri" w:hAnsi="Calibri"/>
                <w:color w:val="000000"/>
                <w:sz w:val="22"/>
                <w:szCs w:val="22"/>
              </w:rPr>
            </w:pPr>
            <w:r>
              <w:rPr>
                <w:rFonts w:ascii="Calibri" w:hAnsi="Calibri"/>
                <w:color w:val="000000"/>
                <w:sz w:val="22"/>
                <w:szCs w:val="22"/>
              </w:rPr>
              <w:t>6</w:t>
            </w:r>
          </w:p>
        </w:tc>
        <w:tc>
          <w:tcPr>
            <w:tcW w:w="1206" w:type="dxa"/>
            <w:tcBorders>
              <w:top w:val="outset" w:sz="6" w:space="0" w:color="auto"/>
              <w:left w:val="outset" w:sz="6" w:space="0" w:color="auto"/>
              <w:bottom w:val="outset" w:sz="6" w:space="0" w:color="auto"/>
              <w:right w:val="outset" w:sz="6" w:space="0" w:color="auto"/>
            </w:tcBorders>
            <w:shd w:val="clear" w:color="auto" w:fill="FFFFFF"/>
          </w:tcPr>
          <w:p w14:paraId="5A105EEB" w14:textId="26000318" w:rsidR="000C42C7" w:rsidRDefault="000C42C7" w:rsidP="000C42C7">
            <w:pPr>
              <w:jc w:val="right"/>
              <w:rPr>
                <w:rFonts w:ascii="GHEA Grapalat" w:hAnsi="GHEA Grapalat"/>
                <w:sz w:val="18"/>
                <w:szCs w:val="18"/>
                <w:lang w:val="hy-AM"/>
              </w:rPr>
            </w:pPr>
            <w:r>
              <w:rPr>
                <w:rFonts w:ascii="GHEA Grapalat" w:hAnsi="GHEA Grapalat"/>
                <w:b/>
                <w:bCs/>
                <w:sz w:val="20"/>
                <w:szCs w:val="20"/>
                <w:lang w:val="hy-AM"/>
              </w:rPr>
              <w:t>30.000</w:t>
            </w:r>
          </w:p>
        </w:tc>
        <w:tc>
          <w:tcPr>
            <w:tcW w:w="6531" w:type="dxa"/>
            <w:tcBorders>
              <w:top w:val="single" w:sz="4" w:space="0" w:color="auto"/>
              <w:left w:val="single" w:sz="4" w:space="0" w:color="auto"/>
              <w:bottom w:val="single" w:sz="4" w:space="0" w:color="auto"/>
              <w:right w:val="single" w:sz="4" w:space="0" w:color="auto"/>
            </w:tcBorders>
          </w:tcPr>
          <w:p w14:paraId="411649B8" w14:textId="69838330" w:rsidR="000C42C7" w:rsidRPr="003B045C" w:rsidRDefault="000C42C7" w:rsidP="000C42C7">
            <w:r w:rsidRPr="00846F78">
              <w:t>Гигрометр</w:t>
            </w:r>
          </w:p>
        </w:tc>
      </w:tr>
    </w:tbl>
    <w:p w14:paraId="58D5A3DA" w14:textId="77777777" w:rsidR="000B2CFA" w:rsidRPr="00973E36" w:rsidRDefault="00816505" w:rsidP="00F5562B">
      <w:pPr>
        <w:pStyle w:val="23"/>
        <w:widowControl w:val="0"/>
        <w:spacing w:after="160" w:line="240" w:lineRule="auto"/>
        <w:ind w:firstLine="567"/>
        <w:rPr>
          <w:rFonts w:ascii="Sylfaen" w:hAnsi="Sylfaen"/>
        </w:rPr>
      </w:pPr>
      <w:r w:rsidRPr="00973E36">
        <w:rPr>
          <w:rFonts w:ascii="Sylfaen" w:hAnsi="Sylfaen"/>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73E36">
        <w:rPr>
          <w:rFonts w:ascii="Sylfaen" w:hAnsi="Sylfaen"/>
        </w:rPr>
        <w:t xml:space="preserve">6 </w:t>
      </w:r>
      <w:r w:rsidRPr="00973E36">
        <w:rPr>
          <w:rFonts w:ascii="Sylfaen" w:hAnsi="Sylfaen"/>
        </w:rPr>
        <w:t>к настоящему Приглашению.</w:t>
      </w:r>
    </w:p>
    <w:p w14:paraId="16FBC94D" w14:textId="6CAEC45C" w:rsidR="0085236E" w:rsidRDefault="00845AA5" w:rsidP="00B46D58">
      <w:pPr>
        <w:pStyle w:val="23"/>
        <w:widowControl w:val="0"/>
        <w:spacing w:after="160" w:line="240" w:lineRule="auto"/>
        <w:ind w:firstLine="567"/>
        <w:rPr>
          <w:rFonts w:ascii="Sylfaen" w:hAnsi="Sylfaen"/>
        </w:rPr>
      </w:pPr>
      <w:r w:rsidRPr="00973E36">
        <w:rPr>
          <w:rFonts w:ascii="Sylfaen" w:hAnsi="Sylfaen"/>
        </w:rPr>
        <w:t xml:space="preserve">В рамках настоящей процедуры на основании предложения отобранного участника </w:t>
      </w:r>
      <w:r w:rsidR="00F5562B" w:rsidRPr="00973E36">
        <w:rPr>
          <w:rFonts w:ascii="Sylfaen" w:hAnsi="Sylfaen"/>
        </w:rPr>
        <w:t>предоплата не будет предоставлена.</w:t>
      </w:r>
    </w:p>
    <w:p w14:paraId="07AFF2C3" w14:textId="77777777" w:rsidR="00B72F6A" w:rsidRPr="00973E36" w:rsidRDefault="00B72F6A" w:rsidP="00B46D58">
      <w:pPr>
        <w:pStyle w:val="23"/>
        <w:widowControl w:val="0"/>
        <w:spacing w:after="160" w:line="240" w:lineRule="auto"/>
        <w:ind w:firstLine="567"/>
        <w:rPr>
          <w:rFonts w:ascii="Sylfaen" w:hAnsi="Sylfaen"/>
        </w:rPr>
      </w:pPr>
    </w:p>
    <w:p w14:paraId="5466400D" w14:textId="77777777" w:rsidR="00096865" w:rsidRPr="00973E36" w:rsidRDefault="00096865" w:rsidP="00B46D58">
      <w:pPr>
        <w:widowControl w:val="0"/>
        <w:spacing w:after="160"/>
        <w:ind w:firstLine="567"/>
        <w:jc w:val="center"/>
        <w:rPr>
          <w:rFonts w:ascii="Sylfaen" w:hAnsi="Sylfaen" w:cs="Sylfaen"/>
          <w:i/>
          <w:sz w:val="20"/>
          <w:szCs w:val="20"/>
        </w:rPr>
      </w:pPr>
    </w:p>
    <w:p w14:paraId="71B40B96" w14:textId="77777777" w:rsidR="00096865" w:rsidRPr="00973E36" w:rsidRDefault="00693101" w:rsidP="00B46D58">
      <w:pPr>
        <w:widowControl w:val="0"/>
        <w:spacing w:after="160"/>
        <w:jc w:val="center"/>
        <w:rPr>
          <w:rFonts w:ascii="Sylfaen" w:hAnsi="Sylfaen"/>
          <w:b/>
          <w:sz w:val="20"/>
          <w:szCs w:val="20"/>
        </w:rPr>
      </w:pPr>
      <w:r w:rsidRPr="00973E36">
        <w:rPr>
          <w:rFonts w:ascii="Sylfaen" w:hAnsi="Sylfaen"/>
          <w:b/>
          <w:sz w:val="20"/>
          <w:szCs w:val="20"/>
        </w:rPr>
        <w:t>2.</w:t>
      </w:r>
      <w:r w:rsidR="002B32D6" w:rsidRPr="00973E36">
        <w:rPr>
          <w:rFonts w:ascii="Sylfaen" w:hAnsi="Sylfaen"/>
          <w:b/>
          <w:sz w:val="20"/>
          <w:szCs w:val="20"/>
        </w:rPr>
        <w:t xml:space="preserve"> ТРЕБОВАНИЯ К ПРАВУ УЧАСТНИКА НА УЧАСТИЕ, </w:t>
      </w:r>
      <w:r w:rsidRPr="00973E36">
        <w:rPr>
          <w:rFonts w:ascii="Sylfaen" w:hAnsi="Sylfaen"/>
          <w:b/>
          <w:sz w:val="20"/>
          <w:szCs w:val="20"/>
        </w:rPr>
        <w:br/>
      </w:r>
      <w:r w:rsidR="002B32D6" w:rsidRPr="00973E36">
        <w:rPr>
          <w:rFonts w:ascii="Sylfaen" w:hAnsi="Sylfaen"/>
          <w:b/>
          <w:sz w:val="20"/>
          <w:szCs w:val="20"/>
        </w:rPr>
        <w:t xml:space="preserve">КВАЛИФИКАЦИОННЫЕ КРИТЕРИИ И ПОРЯДОК ИХ ОЦЕНКИ </w:t>
      </w:r>
    </w:p>
    <w:p w14:paraId="232D63AB" w14:textId="77777777" w:rsidR="00753E6E" w:rsidRPr="00973E36" w:rsidRDefault="00096865" w:rsidP="00B46D58">
      <w:pPr>
        <w:widowControl w:val="0"/>
        <w:tabs>
          <w:tab w:val="left" w:pos="1134"/>
        </w:tabs>
        <w:spacing w:after="160"/>
        <w:ind w:firstLine="567"/>
        <w:jc w:val="both"/>
        <w:rPr>
          <w:rFonts w:ascii="Sylfaen" w:hAnsi="Sylfaen" w:cs="Arial Armenian"/>
          <w:sz w:val="20"/>
          <w:szCs w:val="20"/>
        </w:rPr>
      </w:pPr>
      <w:r w:rsidRPr="00973E36">
        <w:rPr>
          <w:rFonts w:ascii="Sylfaen" w:hAnsi="Sylfaen"/>
          <w:sz w:val="20"/>
          <w:szCs w:val="20"/>
        </w:rPr>
        <w:t>2.1</w:t>
      </w:r>
      <w:r w:rsidR="008E6E51" w:rsidRPr="00973E36">
        <w:rPr>
          <w:rFonts w:ascii="Sylfaen" w:hAnsi="Sylfaen"/>
          <w:sz w:val="20"/>
          <w:szCs w:val="20"/>
        </w:rPr>
        <w:t>.</w:t>
      </w:r>
      <w:r w:rsidR="00693101" w:rsidRPr="00973E36">
        <w:rPr>
          <w:rFonts w:ascii="Sylfaen" w:hAnsi="Sylfaen"/>
          <w:sz w:val="20"/>
          <w:szCs w:val="20"/>
        </w:rPr>
        <w:tab/>
      </w:r>
      <w:r w:rsidRPr="00973E36">
        <w:rPr>
          <w:rFonts w:ascii="Sylfaen" w:hAnsi="Sylfaen"/>
          <w:sz w:val="20"/>
          <w:szCs w:val="20"/>
        </w:rPr>
        <w:t>В настоящей процедуре не имеют права участвовать лица:</w:t>
      </w:r>
    </w:p>
    <w:p w14:paraId="1F55596F" w14:textId="77777777" w:rsidR="00753E6E" w:rsidRPr="00973E36" w:rsidRDefault="00753E6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1)</w:t>
      </w:r>
      <w:r w:rsidR="00693101" w:rsidRPr="00973E36">
        <w:rPr>
          <w:rFonts w:ascii="Sylfaen" w:hAnsi="Sylfaen"/>
          <w:sz w:val="20"/>
          <w:szCs w:val="20"/>
        </w:rPr>
        <w:tab/>
      </w:r>
      <w:r w:rsidRPr="00973E36">
        <w:rPr>
          <w:rFonts w:ascii="Sylfaen" w:hAnsi="Sylfaen"/>
          <w:sz w:val="20"/>
          <w:szCs w:val="20"/>
        </w:rPr>
        <w:t xml:space="preserve">которые на день подачи заявки в судебном порядке признаны банкротом; </w:t>
      </w:r>
    </w:p>
    <w:p w14:paraId="2854C7A6" w14:textId="77777777" w:rsidR="00753E6E" w:rsidRPr="00973E36" w:rsidRDefault="00753E6E" w:rsidP="00B46D58">
      <w:pPr>
        <w:widowControl w:val="0"/>
        <w:tabs>
          <w:tab w:val="left" w:pos="1134"/>
          <w:tab w:val="left" w:pos="7200"/>
        </w:tabs>
        <w:spacing w:after="160"/>
        <w:ind w:firstLine="567"/>
        <w:jc w:val="both"/>
        <w:rPr>
          <w:rFonts w:ascii="Sylfaen" w:hAnsi="Sylfaen"/>
          <w:sz w:val="20"/>
          <w:szCs w:val="20"/>
        </w:rPr>
      </w:pPr>
      <w:r w:rsidRPr="00973E36">
        <w:rPr>
          <w:rFonts w:ascii="Sylfaen" w:hAnsi="Sylfaen"/>
          <w:sz w:val="20"/>
          <w:szCs w:val="20"/>
        </w:rPr>
        <w:t>2)</w:t>
      </w:r>
      <w:r w:rsidR="00E1385B" w:rsidRPr="00973E36">
        <w:rPr>
          <w:rFonts w:ascii="Sylfaen" w:hAnsi="Sylfaen"/>
          <w:sz w:val="20"/>
          <w:szCs w:val="20"/>
        </w:rPr>
        <w:tab/>
      </w:r>
      <w:r w:rsidRPr="00973E36">
        <w:rPr>
          <w:rFonts w:ascii="Sylfaen" w:hAnsi="Sylfaen"/>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77BFA5A" w14:textId="77777777" w:rsidR="00753E6E" w:rsidRPr="00973E36" w:rsidRDefault="00753E6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3)</w:t>
      </w:r>
      <w:r w:rsidR="00E1385B" w:rsidRPr="00973E36">
        <w:rPr>
          <w:rFonts w:ascii="Sylfaen" w:hAnsi="Sylfaen"/>
          <w:sz w:val="20"/>
          <w:szCs w:val="20"/>
        </w:rPr>
        <w:tab/>
      </w:r>
      <w:r w:rsidRPr="00973E36">
        <w:rPr>
          <w:rFonts w:ascii="Sylfaen" w:hAnsi="Sylfaen"/>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973E36">
        <w:rPr>
          <w:rFonts w:ascii="Sylfaen" w:hAnsi="Sylfaen" w:cs="Courier New"/>
          <w:sz w:val="20"/>
          <w:szCs w:val="20"/>
          <w:lang w:val="en-US"/>
        </w:rPr>
        <w:t> </w:t>
      </w:r>
      <w:r w:rsidRPr="00973E36">
        <w:rPr>
          <w:rFonts w:ascii="Sylfaen" w:hAnsi="Sylfaen"/>
          <w:sz w:val="20"/>
          <w:szCs w:val="20"/>
        </w:rPr>
        <w:t xml:space="preserve">финансирование терроризма, эксплуатацию детей или преступление, включающее </w:t>
      </w:r>
      <w:proofErr w:type="spellStart"/>
      <w:r w:rsidRPr="00973E36">
        <w:rPr>
          <w:rFonts w:ascii="Sylfaen" w:hAnsi="Sylfaen"/>
          <w:sz w:val="20"/>
          <w:szCs w:val="20"/>
        </w:rPr>
        <w:t>трафикинг</w:t>
      </w:r>
      <w:proofErr w:type="spellEnd"/>
      <w:r w:rsidRPr="00973E36">
        <w:rPr>
          <w:rFonts w:ascii="Sylfaen" w:hAnsi="Sylfaen"/>
          <w:sz w:val="20"/>
          <w:szCs w:val="20"/>
        </w:rPr>
        <w:t xml:space="preserve"> людей, создание преступного сообщества или участие в</w:t>
      </w:r>
      <w:r w:rsidR="003240F7" w:rsidRPr="00973E36">
        <w:rPr>
          <w:rFonts w:ascii="Sylfaen" w:hAnsi="Sylfaen" w:cs="Courier New"/>
          <w:sz w:val="20"/>
          <w:szCs w:val="20"/>
          <w:lang w:val="en-US"/>
        </w:rPr>
        <w:t> </w:t>
      </w:r>
      <w:r w:rsidRPr="00973E36">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73E36">
        <w:rPr>
          <w:rFonts w:ascii="Sylfaen" w:hAnsi="Sylfaen"/>
          <w:sz w:val="20"/>
          <w:szCs w:val="20"/>
        </w:rPr>
        <w:t>гашена;</w:t>
      </w:r>
    </w:p>
    <w:p w14:paraId="4A4040BC" w14:textId="77777777" w:rsidR="00753E6E" w:rsidRPr="00973E36" w:rsidRDefault="00753E6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4)</w:t>
      </w:r>
      <w:r w:rsidR="00E1385B" w:rsidRPr="00973E36">
        <w:rPr>
          <w:rFonts w:ascii="Sylfaen" w:hAnsi="Sylfaen"/>
          <w:sz w:val="20"/>
          <w:szCs w:val="20"/>
        </w:rPr>
        <w:tab/>
      </w:r>
      <w:r w:rsidRPr="00973E36">
        <w:rPr>
          <w:rFonts w:ascii="Sylfaen" w:hAnsi="Sylfaen"/>
          <w:sz w:val="20"/>
          <w:szCs w:val="20"/>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73E36">
        <w:rPr>
          <w:rFonts w:ascii="Sylfaen" w:hAnsi="Sylfaen"/>
          <w:sz w:val="20"/>
          <w:szCs w:val="20"/>
        </w:rPr>
        <w:t>необжалуемый</w:t>
      </w:r>
      <w:proofErr w:type="spellEnd"/>
      <w:r w:rsidRPr="00973E36">
        <w:rPr>
          <w:rFonts w:ascii="Sylfaen" w:hAnsi="Sylfaen"/>
          <w:sz w:val="20"/>
          <w:szCs w:val="20"/>
        </w:rPr>
        <w:t xml:space="preserve"> административный акт за </w:t>
      </w:r>
      <w:proofErr w:type="spellStart"/>
      <w:r w:rsidRPr="00973E36">
        <w:rPr>
          <w:rFonts w:ascii="Sylfaen" w:hAnsi="Sylfaen"/>
          <w:sz w:val="20"/>
          <w:szCs w:val="20"/>
        </w:rPr>
        <w:t>антиконкурентное</w:t>
      </w:r>
      <w:proofErr w:type="spellEnd"/>
      <w:r w:rsidRPr="00973E36">
        <w:rPr>
          <w:rFonts w:ascii="Sylfaen" w:hAnsi="Sylfaen"/>
          <w:sz w:val="20"/>
          <w:szCs w:val="20"/>
        </w:rPr>
        <w:t xml:space="preserve"> соглашение или злоупотребление доминирующим положением в сфере закупок;</w:t>
      </w:r>
    </w:p>
    <w:p w14:paraId="1E0057AC" w14:textId="77777777" w:rsidR="00753E6E" w:rsidRPr="00973E36" w:rsidRDefault="00753E6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5)</w:t>
      </w:r>
      <w:r w:rsidR="00E1385B" w:rsidRPr="00973E36">
        <w:rPr>
          <w:rFonts w:ascii="Sylfaen" w:hAnsi="Sylfaen"/>
          <w:sz w:val="20"/>
          <w:szCs w:val="20"/>
        </w:rPr>
        <w:tab/>
      </w:r>
      <w:r w:rsidRPr="00973E36">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73E36">
        <w:rPr>
          <w:rFonts w:ascii="Sylfaen" w:hAnsi="Sylfaen" w:cs="Courier New"/>
          <w:sz w:val="20"/>
          <w:szCs w:val="20"/>
          <w:lang w:val="en-US"/>
        </w:rPr>
        <w:t> </w:t>
      </w:r>
      <w:r w:rsidRPr="00973E36">
        <w:rPr>
          <w:rFonts w:ascii="Sylfaen" w:hAnsi="Sylfaen"/>
          <w:sz w:val="20"/>
          <w:szCs w:val="20"/>
        </w:rPr>
        <w:t xml:space="preserve">закупках; </w:t>
      </w:r>
    </w:p>
    <w:p w14:paraId="0E302021" w14:textId="77777777" w:rsidR="00753E6E" w:rsidRPr="00973E36" w:rsidRDefault="00753E6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6)</w:t>
      </w:r>
      <w:r w:rsidR="00E1385B" w:rsidRPr="00973E36">
        <w:rPr>
          <w:rFonts w:ascii="Sylfaen" w:hAnsi="Sylfaen"/>
          <w:sz w:val="20"/>
          <w:szCs w:val="20"/>
        </w:rPr>
        <w:tab/>
      </w:r>
      <w:r w:rsidRPr="00973E36">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674D3FC4" w14:textId="77777777" w:rsidR="00990561" w:rsidRPr="00973E36" w:rsidRDefault="00990561"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99441BC" w14:textId="77777777" w:rsidR="00753E6E" w:rsidRPr="00973E36" w:rsidRDefault="00753E6E"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2.2.</w:t>
      </w:r>
      <w:r w:rsidR="00E1385B" w:rsidRPr="00973E36">
        <w:rPr>
          <w:rFonts w:ascii="Sylfaen" w:hAnsi="Sylfaen"/>
          <w:sz w:val="20"/>
          <w:szCs w:val="20"/>
        </w:rPr>
        <w:tab/>
      </w:r>
      <w:r w:rsidRPr="00973E36">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7AA829D" w14:textId="77777777" w:rsidR="00BA3554" w:rsidRPr="00973E36" w:rsidRDefault="00BA3554"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2.3</w:t>
      </w:r>
      <w:r w:rsidR="003240F7" w:rsidRPr="00973E36">
        <w:rPr>
          <w:rFonts w:ascii="Sylfaen" w:hAnsi="Sylfaen"/>
          <w:sz w:val="20"/>
          <w:szCs w:val="20"/>
        </w:rPr>
        <w:t>.</w:t>
      </w:r>
      <w:r w:rsidR="00E1385B" w:rsidRPr="00973E36">
        <w:rPr>
          <w:rFonts w:ascii="Sylfaen" w:hAnsi="Sylfaen"/>
          <w:sz w:val="20"/>
          <w:szCs w:val="20"/>
        </w:rPr>
        <w:tab/>
      </w:r>
      <w:r w:rsidRPr="00973E36">
        <w:rPr>
          <w:rFonts w:ascii="Sylfaen" w:hAnsi="Sylfaen"/>
          <w:sz w:val="20"/>
          <w:szCs w:val="20"/>
        </w:rPr>
        <w:t>Запрещается одновременное участие в настоящей процедуре</w:t>
      </w:r>
      <w:r w:rsidR="00F4264D" w:rsidRPr="00973E36">
        <w:rPr>
          <w:rFonts w:ascii="Sylfaen" w:hAnsi="Sylfaen"/>
          <w:sz w:val="20"/>
          <w:szCs w:val="20"/>
        </w:rPr>
        <w:t xml:space="preserve"> (</w:t>
      </w:r>
      <w:r w:rsidR="00DA4643" w:rsidRPr="00973E36">
        <w:rPr>
          <w:rFonts w:ascii="Sylfaen" w:hAnsi="Sylfaen"/>
          <w:sz w:val="20"/>
          <w:szCs w:val="20"/>
        </w:rPr>
        <w:t>на о</w:t>
      </w:r>
      <w:r w:rsidR="00EE7758" w:rsidRPr="00973E36">
        <w:rPr>
          <w:rFonts w:ascii="Sylfaen" w:hAnsi="Sylfaen"/>
          <w:sz w:val="20"/>
          <w:szCs w:val="20"/>
        </w:rPr>
        <w:t>дин и тот же</w:t>
      </w:r>
      <w:r w:rsidR="00DA4643" w:rsidRPr="00973E36">
        <w:rPr>
          <w:rFonts w:ascii="Sylfaen" w:hAnsi="Sylfaen"/>
          <w:sz w:val="20"/>
          <w:szCs w:val="20"/>
        </w:rPr>
        <w:t xml:space="preserve"> лот</w:t>
      </w:r>
      <w:r w:rsidR="00F4264D" w:rsidRPr="00973E36">
        <w:rPr>
          <w:rFonts w:ascii="Sylfaen" w:hAnsi="Sylfaen"/>
          <w:sz w:val="20"/>
          <w:szCs w:val="20"/>
        </w:rPr>
        <w:t>)</w:t>
      </w:r>
      <w:r w:rsidRPr="00973E36">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61BF84" w14:textId="77777777" w:rsidR="00D5674E" w:rsidRPr="00973E36" w:rsidRDefault="009F18D0" w:rsidP="00B46D58">
      <w:pPr>
        <w:pStyle w:val="af4"/>
        <w:widowControl w:val="0"/>
        <w:tabs>
          <w:tab w:val="left" w:pos="1134"/>
        </w:tabs>
        <w:spacing w:before="0" w:beforeAutospacing="0" w:after="160" w:afterAutospacing="0"/>
        <w:ind w:firstLine="567"/>
        <w:jc w:val="both"/>
        <w:rPr>
          <w:rFonts w:ascii="Sylfaen" w:hAnsi="Sylfaen"/>
          <w:sz w:val="20"/>
          <w:szCs w:val="20"/>
        </w:rPr>
      </w:pPr>
      <w:r w:rsidRPr="00973E36">
        <w:rPr>
          <w:rFonts w:ascii="Sylfaen" w:hAnsi="Sylfaen"/>
          <w:sz w:val="20"/>
          <w:szCs w:val="20"/>
        </w:rPr>
        <w:t>По смыслу пункта 119 Порядка:</w:t>
      </w:r>
    </w:p>
    <w:p w14:paraId="27FCF5CF"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sz w:val="20"/>
          <w:szCs w:val="20"/>
        </w:rPr>
        <w:t>1)</w:t>
      </w:r>
      <w:r w:rsidR="00E1385B" w:rsidRPr="00973E36">
        <w:rPr>
          <w:rFonts w:ascii="Sylfaen" w:hAnsi="Sylfaen"/>
          <w:sz w:val="20"/>
          <w:szCs w:val="20"/>
        </w:rPr>
        <w:tab/>
      </w:r>
      <w:r w:rsidRPr="00973E36">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73E36">
        <w:rPr>
          <w:rFonts w:ascii="Sylfaen" w:hAnsi="Sylfaen"/>
          <w:color w:val="000000"/>
          <w:sz w:val="20"/>
          <w:szCs w:val="20"/>
        </w:rPr>
        <w:t xml:space="preserve"> </w:t>
      </w:r>
    </w:p>
    <w:p w14:paraId="2E6ECB49"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2)</w:t>
      </w:r>
      <w:r w:rsidR="00E1385B" w:rsidRPr="00973E36">
        <w:rPr>
          <w:rFonts w:ascii="Sylfaen" w:hAnsi="Sylfaen"/>
          <w:color w:val="000000"/>
          <w:sz w:val="20"/>
          <w:szCs w:val="20"/>
        </w:rPr>
        <w:tab/>
      </w:r>
      <w:r w:rsidRPr="00973E36">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B797520"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а.</w:t>
      </w:r>
      <w:r w:rsidR="00E1385B" w:rsidRPr="00973E36">
        <w:rPr>
          <w:rFonts w:ascii="Sylfaen" w:hAnsi="Sylfaen"/>
          <w:color w:val="000000"/>
          <w:sz w:val="20"/>
          <w:szCs w:val="20"/>
        </w:rPr>
        <w:tab/>
      </w:r>
      <w:r w:rsidRPr="00973E36">
        <w:rPr>
          <w:rFonts w:ascii="Sylfaen" w:hAnsi="Sylfaen"/>
          <w:color w:val="000000"/>
          <w:sz w:val="20"/>
          <w:szCs w:val="20"/>
        </w:rPr>
        <w:t>участником, распоряжающимся более чем десятью процентами акций данного юридического лица;</w:t>
      </w:r>
    </w:p>
    <w:p w14:paraId="2D8F4303"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б.</w:t>
      </w:r>
      <w:r w:rsidR="00E1385B" w:rsidRPr="00973E36">
        <w:rPr>
          <w:rFonts w:ascii="Sylfaen" w:hAnsi="Sylfaen"/>
          <w:color w:val="000000"/>
          <w:sz w:val="20"/>
          <w:szCs w:val="20"/>
        </w:rPr>
        <w:tab/>
      </w:r>
      <w:r w:rsidRPr="00973E36">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C0AA3A0"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в.</w:t>
      </w:r>
      <w:r w:rsidR="00E1385B" w:rsidRPr="00973E36">
        <w:rPr>
          <w:rFonts w:ascii="Sylfaen" w:hAnsi="Sylfaen"/>
          <w:color w:val="000000"/>
          <w:sz w:val="20"/>
          <w:szCs w:val="20"/>
        </w:rPr>
        <w:tab/>
      </w:r>
      <w:r w:rsidRPr="00973E36">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F3433A6"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г.</w:t>
      </w:r>
      <w:r w:rsidR="00E1385B" w:rsidRPr="00973E36">
        <w:rPr>
          <w:rFonts w:ascii="Sylfaen" w:hAnsi="Sylfaen"/>
          <w:color w:val="000000"/>
          <w:sz w:val="20"/>
          <w:szCs w:val="20"/>
        </w:rPr>
        <w:tab/>
      </w:r>
      <w:r w:rsidRPr="00973E36">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0AE5154"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sz w:val="20"/>
          <w:szCs w:val="20"/>
        </w:rPr>
        <w:t>3)</w:t>
      </w:r>
      <w:r w:rsidR="00E1385B" w:rsidRPr="00973E36">
        <w:rPr>
          <w:rFonts w:ascii="Sylfaen" w:hAnsi="Sylfaen"/>
          <w:sz w:val="20"/>
          <w:szCs w:val="20"/>
        </w:rPr>
        <w:tab/>
      </w:r>
      <w:r w:rsidRPr="00973E36">
        <w:rPr>
          <w:rFonts w:ascii="Sylfaen" w:hAnsi="Sylfaen"/>
          <w:sz w:val="20"/>
          <w:szCs w:val="20"/>
        </w:rPr>
        <w:t>участники, не имеющие статуса физического лица, считаются взаимосвязанными, если:</w:t>
      </w:r>
    </w:p>
    <w:p w14:paraId="7A72DE40"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а.</w:t>
      </w:r>
      <w:r w:rsidR="00E1385B" w:rsidRPr="00973E36">
        <w:rPr>
          <w:rFonts w:ascii="Sylfaen" w:hAnsi="Sylfaen"/>
          <w:color w:val="000000"/>
          <w:sz w:val="20"/>
          <w:szCs w:val="20"/>
        </w:rPr>
        <w:tab/>
      </w:r>
      <w:r w:rsidRPr="00973E36">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73E36">
        <w:rPr>
          <w:rFonts w:ascii="Sylfaen" w:hAnsi="Sylfaen" w:cs="Courier New"/>
          <w:color w:val="000000"/>
          <w:sz w:val="20"/>
          <w:szCs w:val="20"/>
          <w:lang w:val="en-US"/>
        </w:rPr>
        <w:t> </w:t>
      </w:r>
      <w:r w:rsidRPr="00973E36">
        <w:rPr>
          <w:rFonts w:ascii="Sylfaen" w:hAnsi="Sylfaen"/>
          <w:color w:val="000000"/>
          <w:sz w:val="20"/>
          <w:szCs w:val="20"/>
        </w:rPr>
        <w:t>лица;</w:t>
      </w:r>
    </w:p>
    <w:p w14:paraId="23C53C2E"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б.</w:t>
      </w:r>
      <w:r w:rsidR="00E1385B" w:rsidRPr="00973E36">
        <w:rPr>
          <w:rFonts w:ascii="Sylfaen" w:hAnsi="Sylfaen"/>
          <w:color w:val="000000"/>
          <w:sz w:val="20"/>
          <w:szCs w:val="20"/>
        </w:rPr>
        <w:tab/>
      </w:r>
      <w:r w:rsidRPr="00973E36">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A27F29"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sz w:val="20"/>
          <w:szCs w:val="20"/>
        </w:rPr>
      </w:pPr>
      <w:r w:rsidRPr="00973E36">
        <w:rPr>
          <w:rFonts w:ascii="Sylfaen" w:hAnsi="Sylfaen"/>
          <w:color w:val="000000"/>
          <w:sz w:val="20"/>
          <w:szCs w:val="20"/>
        </w:rPr>
        <w:t>в.</w:t>
      </w:r>
      <w:r w:rsidR="00E1385B" w:rsidRPr="00973E36">
        <w:rPr>
          <w:rFonts w:ascii="Sylfaen" w:hAnsi="Sylfaen"/>
          <w:color w:val="000000"/>
          <w:sz w:val="20"/>
          <w:szCs w:val="20"/>
        </w:rPr>
        <w:tab/>
      </w:r>
      <w:r w:rsidRPr="00973E36">
        <w:rPr>
          <w:rFonts w:ascii="Sylfaen" w:hAnsi="Sylfaen"/>
          <w:color w:val="000000"/>
          <w:sz w:val="20"/>
          <w:szCs w:val="2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973E36">
        <w:rPr>
          <w:rFonts w:ascii="Sylfaen" w:hAnsi="Sylfaen"/>
          <w:color w:val="000000"/>
          <w:sz w:val="20"/>
          <w:szCs w:val="20"/>
        </w:rPr>
        <w:lastRenderedPageBreak/>
        <w:t>какого-либо органа управления другого лица или другим лицом, исполняющим подобные обязанности;</w:t>
      </w:r>
    </w:p>
    <w:p w14:paraId="54F5288D" w14:textId="77777777" w:rsidR="00D5674E" w:rsidRPr="00973E36"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973E36">
        <w:rPr>
          <w:rFonts w:ascii="Sylfaen" w:hAnsi="Sylfaen"/>
          <w:color w:val="000000"/>
          <w:sz w:val="20"/>
          <w:szCs w:val="20"/>
        </w:rPr>
        <w:t>г.</w:t>
      </w:r>
      <w:r w:rsidR="00E1385B" w:rsidRPr="00973E36">
        <w:rPr>
          <w:rFonts w:ascii="Sylfaen" w:hAnsi="Sylfaen"/>
          <w:color w:val="000000"/>
          <w:sz w:val="20"/>
          <w:szCs w:val="20"/>
        </w:rPr>
        <w:tab/>
      </w:r>
      <w:r w:rsidRPr="00973E36">
        <w:rPr>
          <w:rFonts w:ascii="Sylfaen" w:hAnsi="Sylfaen"/>
          <w:color w:val="000000"/>
          <w:sz w:val="20"/>
          <w:szCs w:val="20"/>
        </w:rPr>
        <w:t>они действовали или действуют согласованно, исходя из общих экономических интересов.</w:t>
      </w:r>
    </w:p>
    <w:p w14:paraId="5C218F33" w14:textId="77777777" w:rsidR="00D5674E" w:rsidRPr="00973E36" w:rsidRDefault="00D5674E" w:rsidP="00B46D58">
      <w:pPr>
        <w:widowControl w:val="0"/>
        <w:tabs>
          <w:tab w:val="left" w:pos="1134"/>
        </w:tabs>
        <w:spacing w:after="160"/>
        <w:ind w:firstLine="567"/>
        <w:jc w:val="both"/>
        <w:rPr>
          <w:rFonts w:ascii="Sylfaen" w:hAnsi="Sylfaen"/>
          <w:color w:val="000000"/>
          <w:sz w:val="20"/>
          <w:szCs w:val="20"/>
        </w:rPr>
      </w:pPr>
      <w:r w:rsidRPr="00973E36">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E7F7989" w14:textId="77777777" w:rsidR="004175B6" w:rsidRPr="00973E36" w:rsidRDefault="00096865" w:rsidP="00B46D58">
      <w:pPr>
        <w:widowControl w:val="0"/>
        <w:tabs>
          <w:tab w:val="left" w:pos="1134"/>
        </w:tabs>
        <w:spacing w:after="160"/>
        <w:ind w:firstLine="567"/>
        <w:jc w:val="both"/>
        <w:rPr>
          <w:rFonts w:ascii="Sylfaen" w:hAnsi="Sylfaen" w:cs="Arial Armenian"/>
          <w:sz w:val="20"/>
          <w:szCs w:val="20"/>
        </w:rPr>
      </w:pPr>
      <w:r w:rsidRPr="00973E36">
        <w:rPr>
          <w:rFonts w:ascii="Sylfaen" w:hAnsi="Sylfaen"/>
          <w:sz w:val="20"/>
          <w:szCs w:val="20"/>
        </w:rPr>
        <w:t>2.4</w:t>
      </w:r>
      <w:r w:rsidR="00D13662" w:rsidRPr="00973E36">
        <w:rPr>
          <w:rFonts w:ascii="Sylfaen" w:hAnsi="Sylfaen"/>
          <w:sz w:val="20"/>
          <w:szCs w:val="20"/>
        </w:rPr>
        <w:t>.</w:t>
      </w:r>
      <w:r w:rsidR="00E1385B" w:rsidRPr="00973E36">
        <w:rPr>
          <w:rFonts w:ascii="Sylfaen" w:hAnsi="Sylfaen"/>
          <w:sz w:val="20"/>
          <w:szCs w:val="20"/>
        </w:rPr>
        <w:tab/>
      </w:r>
      <w:r w:rsidRPr="00973E36">
        <w:rPr>
          <w:rFonts w:ascii="Sylfaen" w:hAnsi="Sylfaen"/>
          <w:sz w:val="20"/>
          <w:szCs w:val="20"/>
        </w:rPr>
        <w:t>Участник</w:t>
      </w:r>
      <w:r w:rsidR="000C3F69" w:rsidRPr="00973E36">
        <w:rPr>
          <w:rFonts w:ascii="Sylfaen" w:hAnsi="Sylfaen"/>
          <w:sz w:val="20"/>
          <w:szCs w:val="20"/>
        </w:rPr>
        <w:t>,</w:t>
      </w:r>
      <w:r w:rsidRPr="00973E36">
        <w:rPr>
          <w:rFonts w:ascii="Sylfaen" w:hAnsi="Sylfaen"/>
          <w:sz w:val="20"/>
          <w:szCs w:val="20"/>
        </w:rPr>
        <w:t xml:space="preserve"> </w:t>
      </w:r>
      <w:r w:rsidR="002C1D72" w:rsidRPr="00973E36">
        <w:rPr>
          <w:rFonts w:ascii="Sylfaen" w:hAnsi="Sylfaen"/>
          <w:sz w:val="20"/>
          <w:szCs w:val="20"/>
        </w:rPr>
        <w:t xml:space="preserve">в случае признания </w:t>
      </w:r>
      <w:r w:rsidR="00876D7D" w:rsidRPr="00973E36">
        <w:rPr>
          <w:rFonts w:ascii="Sylfaen" w:hAnsi="Sylfaen"/>
          <w:sz w:val="20"/>
          <w:szCs w:val="20"/>
        </w:rPr>
        <w:t>ото</w:t>
      </w:r>
      <w:r w:rsidR="002C1D72" w:rsidRPr="00973E36">
        <w:rPr>
          <w:rFonts w:ascii="Sylfaen" w:hAnsi="Sylfaen"/>
          <w:sz w:val="20"/>
          <w:szCs w:val="20"/>
        </w:rPr>
        <w:t>бранным участником</w:t>
      </w:r>
      <w:r w:rsidR="000C3F69" w:rsidRPr="00973E36">
        <w:rPr>
          <w:rFonts w:ascii="Sylfaen" w:hAnsi="Sylfaen"/>
          <w:sz w:val="20"/>
          <w:szCs w:val="20"/>
        </w:rPr>
        <w:t>,</w:t>
      </w:r>
      <w:r w:rsidR="002C1D72" w:rsidRPr="00973E36">
        <w:rPr>
          <w:rFonts w:ascii="Sylfaen" w:hAnsi="Sylfaen"/>
          <w:sz w:val="20"/>
          <w:szCs w:val="20"/>
        </w:rPr>
        <w:t xml:space="preserve"> в срок</w:t>
      </w:r>
      <w:r w:rsidR="00BB67B5" w:rsidRPr="00973E36">
        <w:rPr>
          <w:rFonts w:ascii="Sylfaen" w:hAnsi="Sylfaen"/>
          <w:sz w:val="20"/>
          <w:szCs w:val="20"/>
        </w:rPr>
        <w:t>и</w:t>
      </w:r>
      <w:r w:rsidR="002C1D72" w:rsidRPr="00973E36">
        <w:rPr>
          <w:rFonts w:ascii="Sylfaen" w:hAnsi="Sylfaen"/>
          <w:sz w:val="20"/>
          <w:szCs w:val="20"/>
        </w:rPr>
        <w:t xml:space="preserve"> и порядке, установленны</w:t>
      </w:r>
      <w:r w:rsidR="00180D64" w:rsidRPr="00973E36">
        <w:rPr>
          <w:rFonts w:ascii="Sylfaen" w:hAnsi="Sylfaen"/>
          <w:sz w:val="20"/>
          <w:szCs w:val="20"/>
        </w:rPr>
        <w:t>ми</w:t>
      </w:r>
      <w:r w:rsidR="002C1D72" w:rsidRPr="00973E36">
        <w:rPr>
          <w:rFonts w:ascii="Sylfaen" w:hAnsi="Sylfaen"/>
          <w:sz w:val="20"/>
          <w:szCs w:val="20"/>
        </w:rPr>
        <w:t xml:space="preserve"> статьей 35 </w:t>
      </w:r>
      <w:r w:rsidR="00876D7D" w:rsidRPr="00973E36">
        <w:rPr>
          <w:rFonts w:ascii="Sylfaen" w:hAnsi="Sylfaen"/>
          <w:sz w:val="20"/>
          <w:szCs w:val="20"/>
        </w:rPr>
        <w:t>З</w:t>
      </w:r>
      <w:r w:rsidR="002C1D72" w:rsidRPr="00973E36">
        <w:rPr>
          <w:rFonts w:ascii="Sylfaen" w:hAnsi="Sylfaen"/>
          <w:sz w:val="20"/>
          <w:szCs w:val="20"/>
        </w:rPr>
        <w:t xml:space="preserve">акона, </w:t>
      </w:r>
      <w:r w:rsidR="00466F7A" w:rsidRPr="00973E36">
        <w:rPr>
          <w:rFonts w:ascii="Sylfaen" w:hAnsi="Sylfaen"/>
          <w:sz w:val="20"/>
          <w:szCs w:val="20"/>
        </w:rPr>
        <w:t xml:space="preserve">представляет </w:t>
      </w:r>
      <w:r w:rsidR="002C1D72" w:rsidRPr="00973E36">
        <w:rPr>
          <w:rFonts w:ascii="Sylfaen" w:hAnsi="Sylfaen"/>
          <w:sz w:val="20"/>
          <w:szCs w:val="20"/>
        </w:rPr>
        <w:t>обеспеч</w:t>
      </w:r>
      <w:r w:rsidR="00466F7A" w:rsidRPr="00973E36">
        <w:rPr>
          <w:rFonts w:ascii="Sylfaen" w:hAnsi="Sylfaen"/>
          <w:sz w:val="20"/>
          <w:szCs w:val="20"/>
        </w:rPr>
        <w:t>ение</w:t>
      </w:r>
      <w:r w:rsidR="002C1D72" w:rsidRPr="00973E36">
        <w:rPr>
          <w:rFonts w:ascii="Sylfaen" w:hAnsi="Sylfaen"/>
          <w:sz w:val="20"/>
          <w:szCs w:val="20"/>
        </w:rPr>
        <w:t xml:space="preserve"> квалификаци</w:t>
      </w:r>
      <w:r w:rsidR="00466F7A" w:rsidRPr="00973E36">
        <w:rPr>
          <w:rFonts w:ascii="Sylfaen" w:hAnsi="Sylfaen"/>
          <w:sz w:val="20"/>
          <w:szCs w:val="20"/>
        </w:rPr>
        <w:t>и</w:t>
      </w:r>
      <w:r w:rsidR="002C1D72" w:rsidRPr="00973E36">
        <w:rPr>
          <w:rFonts w:ascii="Sylfaen" w:hAnsi="Sylfaen"/>
          <w:sz w:val="20"/>
          <w:szCs w:val="20"/>
        </w:rPr>
        <w:t xml:space="preserve"> в размере представленного им ценового предложения</w:t>
      </w:r>
      <w:r w:rsidR="000964F1" w:rsidRPr="00973E36">
        <w:rPr>
          <w:rFonts w:ascii="Sylfaen" w:hAnsi="Sylfaen"/>
          <w:sz w:val="20"/>
          <w:szCs w:val="20"/>
        </w:rPr>
        <w:t>.</w:t>
      </w:r>
    </w:p>
    <w:p w14:paraId="4B6646B9" w14:textId="77777777" w:rsidR="000A6B75" w:rsidRPr="00973E36" w:rsidRDefault="000A6B75"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2.</w:t>
      </w:r>
      <w:r w:rsidR="00DA4643" w:rsidRPr="00973E36">
        <w:rPr>
          <w:rFonts w:ascii="Sylfaen" w:hAnsi="Sylfaen"/>
          <w:sz w:val="20"/>
        </w:rPr>
        <w:t>5</w:t>
      </w:r>
      <w:r w:rsidR="000A15F9" w:rsidRPr="00973E36">
        <w:rPr>
          <w:rFonts w:ascii="Sylfaen" w:hAnsi="Sylfaen"/>
          <w:sz w:val="20"/>
        </w:rPr>
        <w:t>.</w:t>
      </w:r>
      <w:r w:rsidR="00F04AA1" w:rsidRPr="00973E36">
        <w:rPr>
          <w:rFonts w:ascii="Sylfaen" w:hAnsi="Sylfaen"/>
          <w:sz w:val="20"/>
        </w:rPr>
        <w:tab/>
      </w:r>
      <w:r w:rsidRPr="00973E36">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73E36">
        <w:rPr>
          <w:rFonts w:ascii="Sylfaen" w:hAnsi="Sylfaen"/>
          <w:sz w:val="20"/>
        </w:rPr>
        <w:t xml:space="preserve"> </w:t>
      </w:r>
      <w:r w:rsidR="00C366B6" w:rsidRPr="00973E36">
        <w:rPr>
          <w:rFonts w:ascii="Sylfaen" w:hAnsi="Sylfaen"/>
          <w:sz w:val="20"/>
        </w:rPr>
        <w:t>(на один и тот же лот)</w:t>
      </w:r>
      <w:r w:rsidRPr="00973E36">
        <w:rPr>
          <w:rFonts w:ascii="Sylfaen" w:hAnsi="Sylfaen"/>
          <w:sz w:val="20"/>
        </w:rPr>
        <w:t xml:space="preserve">. </w:t>
      </w:r>
    </w:p>
    <w:p w14:paraId="2DB40BC3" w14:textId="77777777" w:rsidR="009E07EE" w:rsidRPr="00973E36" w:rsidRDefault="000A6B75" w:rsidP="00B46D58">
      <w:pPr>
        <w:pStyle w:val="23"/>
        <w:widowControl w:val="0"/>
        <w:tabs>
          <w:tab w:val="left" w:pos="1134"/>
        </w:tabs>
        <w:spacing w:after="160" w:line="240" w:lineRule="auto"/>
        <w:ind w:firstLine="567"/>
        <w:rPr>
          <w:rFonts w:ascii="Sylfaen" w:hAnsi="Sylfaen"/>
        </w:rPr>
      </w:pPr>
      <w:r w:rsidRPr="00973E36">
        <w:rPr>
          <w:rFonts w:ascii="Sylfaen" w:hAnsi="Sylfaen"/>
        </w:rPr>
        <w:t>2.</w:t>
      </w:r>
      <w:r w:rsidR="00C366B6" w:rsidRPr="00973E36">
        <w:rPr>
          <w:rFonts w:ascii="Sylfaen" w:hAnsi="Sylfaen"/>
        </w:rPr>
        <w:t>6</w:t>
      </w:r>
      <w:r w:rsidR="000A15F9" w:rsidRPr="00973E36">
        <w:rPr>
          <w:rFonts w:ascii="Sylfaen" w:hAnsi="Sylfaen"/>
        </w:rPr>
        <w:t>.</w:t>
      </w:r>
      <w:r w:rsidR="00F04AA1" w:rsidRPr="00973E36">
        <w:rPr>
          <w:rFonts w:ascii="Sylfaen" w:hAnsi="Sylfaen"/>
        </w:rPr>
        <w:tab/>
      </w:r>
      <w:r w:rsidRPr="00973E36">
        <w:rPr>
          <w:rFonts w:ascii="Sylfaen" w:hAnsi="Sylfaen"/>
        </w:rPr>
        <w:t xml:space="preserve">Участники могут участвовать в настоящей процедуре в порядке совместной деятельности (консорциумом). </w:t>
      </w:r>
    </w:p>
    <w:p w14:paraId="6F340889" w14:textId="77777777" w:rsidR="000A6B75" w:rsidRPr="00973E36" w:rsidRDefault="000A6B75" w:rsidP="00B46D58">
      <w:pPr>
        <w:pStyle w:val="23"/>
        <w:widowControl w:val="0"/>
        <w:spacing w:after="160" w:line="240" w:lineRule="auto"/>
        <w:rPr>
          <w:rFonts w:ascii="Sylfaen" w:hAnsi="Sylfaen" w:cs="Sylfaen"/>
        </w:rPr>
      </w:pPr>
      <w:r w:rsidRPr="00973E36">
        <w:rPr>
          <w:rFonts w:ascii="Sylfaen" w:hAnsi="Sylfaen"/>
        </w:rPr>
        <w:t>В подобном случае:</w:t>
      </w:r>
    </w:p>
    <w:p w14:paraId="3A3861A9" w14:textId="77777777" w:rsidR="005A405F" w:rsidRPr="00973E36" w:rsidRDefault="00C366B6" w:rsidP="00B46D58">
      <w:pPr>
        <w:pStyle w:val="23"/>
        <w:widowControl w:val="0"/>
        <w:tabs>
          <w:tab w:val="left" w:pos="1134"/>
        </w:tabs>
        <w:spacing w:after="160" w:line="240" w:lineRule="auto"/>
        <w:ind w:firstLine="567"/>
        <w:rPr>
          <w:rFonts w:ascii="Sylfaen" w:hAnsi="Sylfaen"/>
        </w:rPr>
      </w:pPr>
      <w:r w:rsidRPr="00973E36">
        <w:rPr>
          <w:rFonts w:ascii="Sylfaen" w:hAnsi="Sylfaen"/>
        </w:rPr>
        <w:t>1</w:t>
      </w:r>
      <w:r w:rsidR="000A6B75" w:rsidRPr="00973E36">
        <w:rPr>
          <w:rFonts w:ascii="Sylfaen" w:hAnsi="Sylfaen"/>
        </w:rPr>
        <w:t>)</w:t>
      </w:r>
      <w:r w:rsidR="00911F57" w:rsidRPr="00973E36">
        <w:rPr>
          <w:rFonts w:ascii="Sylfaen" w:hAnsi="Sylfaen"/>
        </w:rPr>
        <w:tab/>
      </w:r>
      <w:r w:rsidR="000A6B75" w:rsidRPr="00973E36">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973E36">
        <w:rPr>
          <w:rFonts w:ascii="Sylfaen" w:hAnsi="Sylfaen"/>
        </w:rPr>
        <w:t xml:space="preserve"> (на один и тот же лот)</w:t>
      </w:r>
      <w:r w:rsidR="000A6B75" w:rsidRPr="00973E36">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0076DD5" w14:textId="77777777" w:rsidR="000A6B75" w:rsidRPr="00973E36" w:rsidRDefault="00C366B6" w:rsidP="00B46D58">
      <w:pPr>
        <w:pStyle w:val="23"/>
        <w:widowControl w:val="0"/>
        <w:tabs>
          <w:tab w:val="left" w:pos="1134"/>
        </w:tabs>
        <w:spacing w:after="160" w:line="240" w:lineRule="auto"/>
        <w:ind w:firstLine="567"/>
        <w:rPr>
          <w:rFonts w:ascii="Sylfaen" w:hAnsi="Sylfaen" w:cs="Sylfaen"/>
        </w:rPr>
      </w:pPr>
      <w:r w:rsidRPr="00973E36">
        <w:rPr>
          <w:rFonts w:ascii="Sylfaen" w:hAnsi="Sylfaen"/>
        </w:rPr>
        <w:t>2</w:t>
      </w:r>
      <w:r w:rsidR="000A6B75" w:rsidRPr="00973E36">
        <w:rPr>
          <w:rFonts w:ascii="Sylfaen" w:hAnsi="Sylfaen"/>
        </w:rPr>
        <w:t>)</w:t>
      </w:r>
      <w:r w:rsidR="00911F57" w:rsidRPr="00973E36">
        <w:rPr>
          <w:rFonts w:ascii="Sylfaen" w:hAnsi="Sylfaen"/>
        </w:rPr>
        <w:tab/>
      </w:r>
      <w:r w:rsidR="000A6B75" w:rsidRPr="00973E36">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0D4B43" w14:textId="4F297A48" w:rsidR="00096865" w:rsidRDefault="00096865" w:rsidP="00B46D58">
      <w:pPr>
        <w:widowControl w:val="0"/>
        <w:spacing w:after="160"/>
        <w:ind w:firstLine="567"/>
        <w:jc w:val="both"/>
        <w:rPr>
          <w:rFonts w:ascii="Sylfaen" w:hAnsi="Sylfaen"/>
          <w:b/>
          <w:sz w:val="20"/>
          <w:szCs w:val="20"/>
        </w:rPr>
      </w:pPr>
    </w:p>
    <w:p w14:paraId="054500F0" w14:textId="77777777" w:rsidR="009C42FE" w:rsidRPr="00973E36" w:rsidRDefault="009C42FE" w:rsidP="00B46D58">
      <w:pPr>
        <w:widowControl w:val="0"/>
        <w:spacing w:after="160"/>
        <w:ind w:firstLine="567"/>
        <w:jc w:val="both"/>
        <w:rPr>
          <w:rFonts w:ascii="Sylfaen" w:hAnsi="Sylfaen"/>
          <w:b/>
          <w:sz w:val="20"/>
          <w:szCs w:val="20"/>
        </w:rPr>
      </w:pPr>
    </w:p>
    <w:p w14:paraId="110D1CBD" w14:textId="77777777" w:rsidR="00096865" w:rsidRPr="00973E36" w:rsidRDefault="00ED2352" w:rsidP="00B46D58">
      <w:pPr>
        <w:widowControl w:val="0"/>
        <w:spacing w:after="160"/>
        <w:jc w:val="center"/>
        <w:rPr>
          <w:rFonts w:ascii="Sylfaen" w:hAnsi="Sylfaen" w:cs="Arial"/>
          <w:b/>
          <w:sz w:val="20"/>
          <w:szCs w:val="20"/>
        </w:rPr>
      </w:pPr>
      <w:r w:rsidRPr="00973E36">
        <w:rPr>
          <w:rFonts w:ascii="Sylfaen" w:hAnsi="Sylfaen"/>
          <w:b/>
          <w:sz w:val="20"/>
          <w:szCs w:val="20"/>
        </w:rPr>
        <w:t>3.</w:t>
      </w:r>
      <w:r w:rsidR="002B32D6" w:rsidRPr="00973E36">
        <w:rPr>
          <w:rFonts w:ascii="Sylfaen" w:hAnsi="Sylfaen"/>
          <w:b/>
          <w:sz w:val="20"/>
          <w:szCs w:val="20"/>
        </w:rPr>
        <w:t xml:space="preserve"> РАЗЪЯСНЕНИЕ ПРИГЛАШЕНИЯ </w:t>
      </w:r>
      <w:r w:rsidRPr="00973E36">
        <w:rPr>
          <w:rFonts w:ascii="Sylfaen" w:hAnsi="Sylfaen"/>
          <w:b/>
          <w:sz w:val="20"/>
          <w:szCs w:val="20"/>
        </w:rPr>
        <w:br/>
      </w:r>
      <w:r w:rsidR="002B32D6" w:rsidRPr="00973E36">
        <w:rPr>
          <w:rFonts w:ascii="Sylfaen" w:hAnsi="Sylfaen"/>
          <w:b/>
          <w:sz w:val="20"/>
          <w:szCs w:val="20"/>
        </w:rPr>
        <w:t xml:space="preserve">И ПОРЯДОК ВНЕСЕНИЯ ИЗМЕНЕНИЯ В ПРИГЛАШЕНИЕ </w:t>
      </w:r>
    </w:p>
    <w:p w14:paraId="3F143881" w14:textId="77777777" w:rsidR="00096865" w:rsidRPr="00973E36" w:rsidRDefault="00096865"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3.1</w:t>
      </w:r>
      <w:r w:rsidR="000A15F9" w:rsidRPr="00973E36">
        <w:rPr>
          <w:rFonts w:ascii="Sylfaen" w:hAnsi="Sylfaen"/>
          <w:sz w:val="20"/>
          <w:szCs w:val="20"/>
        </w:rPr>
        <w:t>.</w:t>
      </w:r>
      <w:r w:rsidR="00ED2352" w:rsidRPr="00973E36">
        <w:rPr>
          <w:rFonts w:ascii="Sylfaen" w:hAnsi="Sylfaen"/>
          <w:sz w:val="20"/>
          <w:szCs w:val="20"/>
        </w:rPr>
        <w:tab/>
      </w:r>
      <w:r w:rsidRPr="00973E36">
        <w:rPr>
          <w:rFonts w:ascii="Sylfaen" w:hAnsi="Sylfaen"/>
          <w:sz w:val="20"/>
          <w:szCs w:val="20"/>
        </w:rPr>
        <w:t>Согласно статье 29 Закона участник вправе требовать от заказчика разъяснения приглашения.</w:t>
      </w:r>
    </w:p>
    <w:p w14:paraId="05C88F66" w14:textId="77777777" w:rsidR="00096865" w:rsidRPr="00973E36" w:rsidRDefault="00096865" w:rsidP="00B46D58">
      <w:pPr>
        <w:widowControl w:val="0"/>
        <w:autoSpaceDE w:val="0"/>
        <w:autoSpaceDN w:val="0"/>
        <w:adjustRightInd w:val="0"/>
        <w:spacing w:after="160"/>
        <w:ind w:firstLine="567"/>
        <w:jc w:val="both"/>
        <w:rPr>
          <w:rFonts w:ascii="Sylfaen" w:hAnsi="Sylfaen"/>
          <w:sz w:val="20"/>
          <w:szCs w:val="20"/>
        </w:rPr>
      </w:pPr>
      <w:r w:rsidRPr="00973E36">
        <w:rPr>
          <w:rFonts w:ascii="Sylfaen" w:hAnsi="Sylfaen"/>
          <w:sz w:val="20"/>
          <w:szCs w:val="20"/>
        </w:rPr>
        <w:t xml:space="preserve">Участник имеет право </w:t>
      </w:r>
      <w:r w:rsidR="006735A4" w:rsidRPr="00973E36">
        <w:rPr>
          <w:rFonts w:ascii="Sylfaen" w:hAnsi="Sylfaen"/>
          <w:sz w:val="20"/>
          <w:szCs w:val="20"/>
        </w:rPr>
        <w:t>в письменной форме</w:t>
      </w:r>
      <w:r w:rsidRPr="00973E36">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73E36">
        <w:rPr>
          <w:rFonts w:ascii="Sylfaen" w:hAnsi="Sylfaen"/>
          <w:sz w:val="20"/>
          <w:szCs w:val="20"/>
        </w:rPr>
        <w:t xml:space="preserve">в письменной форме </w:t>
      </w:r>
      <w:r w:rsidRPr="00973E36">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973E36">
        <w:rPr>
          <w:rStyle w:val="af6"/>
          <w:rFonts w:ascii="Sylfaen" w:hAnsi="Sylfaen"/>
          <w:sz w:val="20"/>
          <w:szCs w:val="20"/>
        </w:rPr>
        <w:footnoteReference w:customMarkFollows="1" w:id="1"/>
        <w:t>5</w:t>
      </w:r>
      <w:r w:rsidRPr="00973E36">
        <w:rPr>
          <w:rFonts w:ascii="Sylfaen" w:hAnsi="Sylfaen"/>
          <w:sz w:val="20"/>
          <w:szCs w:val="20"/>
        </w:rPr>
        <w:t>.</w:t>
      </w:r>
      <w:r w:rsidR="00AA7117" w:rsidRPr="00973E36">
        <w:rPr>
          <w:rFonts w:ascii="Sylfaen" w:hAnsi="Sylfaen"/>
          <w:sz w:val="20"/>
          <w:szCs w:val="20"/>
        </w:rPr>
        <w:t xml:space="preserve"> </w:t>
      </w:r>
    </w:p>
    <w:p w14:paraId="7A31EA0F" w14:textId="77777777" w:rsidR="00096865" w:rsidRPr="00973E36" w:rsidRDefault="00096865"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lastRenderedPageBreak/>
        <w:t>3.2.</w:t>
      </w:r>
      <w:r w:rsidR="00ED2352" w:rsidRPr="00973E36">
        <w:rPr>
          <w:rFonts w:ascii="Sylfaen" w:hAnsi="Sylfaen"/>
          <w:sz w:val="20"/>
          <w:szCs w:val="20"/>
        </w:rPr>
        <w:tab/>
      </w:r>
      <w:r w:rsidRPr="00973E36">
        <w:rPr>
          <w:rFonts w:ascii="Sylfaen" w:hAnsi="Sylfaen"/>
          <w:sz w:val="20"/>
          <w:szCs w:val="20"/>
        </w:rPr>
        <w:t>В день предоставления разъяснения объявление о запросе и о</w:t>
      </w:r>
      <w:r w:rsidR="00775FAF" w:rsidRPr="00973E36">
        <w:rPr>
          <w:rFonts w:ascii="Sylfaen" w:hAnsi="Sylfaen" w:cs="Courier New"/>
          <w:sz w:val="20"/>
          <w:szCs w:val="20"/>
          <w:lang w:val="en-US"/>
        </w:rPr>
        <w:t> </w:t>
      </w:r>
      <w:r w:rsidRPr="00973E36">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973E36">
        <w:rPr>
          <w:rFonts w:ascii="Sylfaen" w:hAnsi="Sylfaen" w:cs="Courier New"/>
          <w:sz w:val="20"/>
          <w:szCs w:val="20"/>
          <w:lang w:val="en-US"/>
        </w:rPr>
        <w:t> </w:t>
      </w:r>
      <w:r w:rsidRPr="00973E36">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7ED2F84" w14:textId="77777777" w:rsidR="00462E00" w:rsidRPr="00973E36" w:rsidRDefault="00096865" w:rsidP="00B46D58">
      <w:pPr>
        <w:widowControl w:val="0"/>
        <w:tabs>
          <w:tab w:val="left" w:pos="1134"/>
        </w:tabs>
        <w:autoSpaceDE w:val="0"/>
        <w:autoSpaceDN w:val="0"/>
        <w:adjustRightInd w:val="0"/>
        <w:spacing w:after="160"/>
        <w:ind w:firstLine="567"/>
        <w:jc w:val="both"/>
        <w:rPr>
          <w:rFonts w:ascii="Sylfaen" w:hAnsi="Sylfaen"/>
          <w:sz w:val="20"/>
          <w:szCs w:val="20"/>
        </w:rPr>
      </w:pPr>
      <w:r w:rsidRPr="00973E36">
        <w:rPr>
          <w:rFonts w:ascii="Sylfaen" w:hAnsi="Sylfaen"/>
          <w:sz w:val="20"/>
          <w:szCs w:val="20"/>
        </w:rPr>
        <w:t>3.3</w:t>
      </w:r>
      <w:r w:rsidR="000A15F9" w:rsidRPr="00973E36">
        <w:rPr>
          <w:rFonts w:ascii="Sylfaen" w:hAnsi="Sylfaen"/>
          <w:sz w:val="20"/>
          <w:szCs w:val="20"/>
        </w:rPr>
        <w:t>.</w:t>
      </w:r>
      <w:r w:rsidR="00ED2352" w:rsidRPr="00973E36">
        <w:rPr>
          <w:rFonts w:ascii="Sylfaen" w:hAnsi="Sylfaen"/>
          <w:sz w:val="20"/>
          <w:szCs w:val="20"/>
        </w:rPr>
        <w:tab/>
      </w:r>
      <w:r w:rsidRPr="00973E36">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73E36">
        <w:rPr>
          <w:rFonts w:ascii="Sylfaen" w:hAnsi="Sylfaen"/>
          <w:sz w:val="20"/>
          <w:szCs w:val="20"/>
        </w:rPr>
        <w:t xml:space="preserve">, или если запрос касается соответствия технических характеристик предлагаемых </w:t>
      </w:r>
      <w:r w:rsidR="00A14672" w:rsidRPr="00973E36">
        <w:rPr>
          <w:rFonts w:ascii="Sylfaen" w:hAnsi="Sylfaen"/>
          <w:sz w:val="20"/>
          <w:szCs w:val="20"/>
        </w:rPr>
        <w:t>у</w:t>
      </w:r>
      <w:r w:rsidR="00791FE4" w:rsidRPr="00973E36">
        <w:rPr>
          <w:rFonts w:ascii="Sylfaen" w:hAnsi="Sylfaen"/>
          <w:sz w:val="20"/>
          <w:szCs w:val="20"/>
        </w:rPr>
        <w:t>частником товаров техническим характеристикам, предусмотренным настоящим</w:t>
      </w:r>
      <w:r w:rsidR="00791FE4" w:rsidRPr="00973E36">
        <w:rPr>
          <w:rFonts w:ascii="Sylfaen" w:hAnsi="Sylfaen"/>
          <w:sz w:val="20"/>
          <w:szCs w:val="20"/>
          <w:lang w:val="hy-AM"/>
        </w:rPr>
        <w:t xml:space="preserve"> </w:t>
      </w:r>
      <w:r w:rsidR="00791FE4" w:rsidRPr="00973E36">
        <w:rPr>
          <w:rFonts w:ascii="Sylfaen" w:hAnsi="Sylfaen"/>
          <w:sz w:val="20"/>
          <w:szCs w:val="20"/>
        </w:rPr>
        <w:t>приглашением</w:t>
      </w:r>
      <w:r w:rsidRPr="00973E36">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144D4B7" w14:textId="77777777" w:rsidR="00096865" w:rsidRPr="00973E36" w:rsidRDefault="00096865" w:rsidP="00B46D58">
      <w:pPr>
        <w:widowControl w:val="0"/>
        <w:tabs>
          <w:tab w:val="left" w:pos="1134"/>
        </w:tabs>
        <w:autoSpaceDE w:val="0"/>
        <w:autoSpaceDN w:val="0"/>
        <w:adjustRightInd w:val="0"/>
        <w:spacing w:after="160"/>
        <w:ind w:firstLine="567"/>
        <w:jc w:val="both"/>
        <w:rPr>
          <w:rFonts w:ascii="Sylfaen" w:hAnsi="Sylfaen"/>
          <w:sz w:val="20"/>
          <w:szCs w:val="20"/>
          <w:lang w:val="hy-AM"/>
        </w:rPr>
      </w:pPr>
      <w:r w:rsidRPr="00973E36">
        <w:rPr>
          <w:rFonts w:ascii="Sylfaen" w:hAnsi="Sylfaen"/>
          <w:sz w:val="20"/>
          <w:szCs w:val="20"/>
        </w:rPr>
        <w:t>3.4</w:t>
      </w:r>
      <w:r w:rsidR="000A15F9" w:rsidRPr="00973E36">
        <w:rPr>
          <w:rFonts w:ascii="Sylfaen" w:hAnsi="Sylfaen"/>
          <w:sz w:val="20"/>
          <w:szCs w:val="20"/>
        </w:rPr>
        <w:t>.</w:t>
      </w:r>
      <w:r w:rsidR="00ED2352" w:rsidRPr="00973E36">
        <w:rPr>
          <w:rFonts w:ascii="Sylfaen" w:hAnsi="Sylfaen"/>
          <w:sz w:val="20"/>
          <w:szCs w:val="20"/>
        </w:rPr>
        <w:tab/>
      </w:r>
      <w:r w:rsidRPr="00973E36">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73E36">
        <w:rPr>
          <w:rFonts w:ascii="Sylfaen" w:hAnsi="Sylfaen"/>
          <w:sz w:val="20"/>
          <w:szCs w:val="20"/>
          <w:vertAlign w:val="superscript"/>
          <w:lang w:val="hy-AM"/>
        </w:rPr>
        <w:t>5</w:t>
      </w:r>
      <w:r w:rsidRPr="00973E36">
        <w:rPr>
          <w:rFonts w:ascii="Sylfaen" w:hAnsi="Sylfaen"/>
          <w:sz w:val="20"/>
          <w:szCs w:val="20"/>
        </w:rPr>
        <w:t xml:space="preserve"> </w:t>
      </w:r>
    </w:p>
    <w:p w14:paraId="18A12A54" w14:textId="77777777" w:rsidR="002D7D70" w:rsidRPr="00973E36" w:rsidRDefault="002D7D70" w:rsidP="00B46D58">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973E36">
        <w:rPr>
          <w:rFonts w:ascii="Sylfaen" w:hAnsi="Sylfaen"/>
          <w:sz w:val="20"/>
          <w:szCs w:val="20"/>
          <w:lang w:val="hy-AM"/>
        </w:rPr>
        <w:t>3.5</w:t>
      </w:r>
      <w:r w:rsidR="00F9791A" w:rsidRPr="00973E36">
        <w:rPr>
          <w:rFonts w:ascii="Sylfaen" w:hAnsi="Sylfaen"/>
          <w:sz w:val="20"/>
          <w:szCs w:val="20"/>
        </w:rPr>
        <w:t xml:space="preserve"> </w:t>
      </w:r>
      <w:r w:rsidR="00F9791A" w:rsidRPr="00973E36">
        <w:rPr>
          <w:rFonts w:ascii="Sylfaen" w:hAnsi="Sylfaen"/>
          <w:sz w:val="20"/>
          <w:szCs w:val="20"/>
          <w:lang w:val="hy-AM"/>
        </w:rPr>
        <w:t>Кажд</w:t>
      </w:r>
      <w:proofErr w:type="spellStart"/>
      <w:r w:rsidR="00F9791A" w:rsidRPr="00973E36">
        <w:rPr>
          <w:rFonts w:ascii="Sylfaen" w:hAnsi="Sylfaen"/>
          <w:sz w:val="20"/>
          <w:szCs w:val="20"/>
        </w:rPr>
        <w:t>ое</w:t>
      </w:r>
      <w:proofErr w:type="spellEnd"/>
      <w:r w:rsidR="00F9791A" w:rsidRPr="00973E36">
        <w:rPr>
          <w:rFonts w:ascii="Sylfaen" w:hAnsi="Sylfaen"/>
          <w:sz w:val="20"/>
          <w:szCs w:val="20"/>
        </w:rPr>
        <w:t xml:space="preserve"> лиц</w:t>
      </w:r>
      <w:r w:rsidR="00CA1F39" w:rsidRPr="00973E36">
        <w:rPr>
          <w:rFonts w:ascii="Sylfaen" w:hAnsi="Sylfaen"/>
          <w:sz w:val="20"/>
          <w:szCs w:val="20"/>
        </w:rPr>
        <w:t>о</w:t>
      </w:r>
      <w:r w:rsidR="00CA1F39" w:rsidRPr="00973E36">
        <w:rPr>
          <w:rFonts w:ascii="Sylfaen" w:hAnsi="Sylfaen"/>
          <w:sz w:val="20"/>
          <w:szCs w:val="20"/>
          <w:lang w:val="hy-AM"/>
        </w:rPr>
        <w:t xml:space="preserve"> без указания имени</w:t>
      </w:r>
      <w:r w:rsidR="00F9791A" w:rsidRPr="00973E36">
        <w:rPr>
          <w:rFonts w:ascii="Sylfaen" w:hAnsi="Sylfaen"/>
          <w:sz w:val="20"/>
          <w:szCs w:val="20"/>
          <w:lang w:val="hy-AM"/>
        </w:rPr>
        <w:t xml:space="preserve">, до истечения срока, установленного для внесения изменений в приглашение, </w:t>
      </w:r>
      <w:r w:rsidR="00F9791A" w:rsidRPr="00973E36">
        <w:rPr>
          <w:rFonts w:ascii="Sylfaen" w:hAnsi="Sylfaen"/>
          <w:sz w:val="20"/>
          <w:szCs w:val="20"/>
        </w:rPr>
        <w:t xml:space="preserve">имеет право </w:t>
      </w:r>
      <w:r w:rsidR="00F9791A" w:rsidRPr="00973E36">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73E36">
        <w:rPr>
          <w:rFonts w:ascii="Sylfaen" w:hAnsi="Sylfaen"/>
          <w:sz w:val="20"/>
          <w:szCs w:val="20"/>
        </w:rPr>
        <w:t xml:space="preserve"> </w:t>
      </w:r>
      <w:r w:rsidR="00F9791A" w:rsidRPr="00973E36">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973E36">
        <w:rPr>
          <w:rFonts w:ascii="Sylfaen" w:hAnsi="Sylfaen"/>
          <w:sz w:val="20"/>
          <w:szCs w:val="20"/>
        </w:rPr>
        <w:t>.</w:t>
      </w:r>
      <w:r w:rsidR="00F9791A" w:rsidRPr="00973E36">
        <w:rPr>
          <w:rFonts w:ascii="Sylfaen" w:hAnsi="Sylfaen"/>
          <w:sz w:val="20"/>
          <w:szCs w:val="20"/>
          <w:lang w:val="hy-AM"/>
        </w:rPr>
        <w:t xml:space="preserve"> </w:t>
      </w:r>
      <w:r w:rsidR="00750FFF" w:rsidRPr="00973E36">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9E194AE" w14:textId="77777777" w:rsidR="00B051BE" w:rsidRPr="00973E36" w:rsidRDefault="00B051BE" w:rsidP="00B46D58">
      <w:pPr>
        <w:widowControl w:val="0"/>
        <w:spacing w:after="160"/>
        <w:jc w:val="center"/>
        <w:rPr>
          <w:rFonts w:ascii="Sylfaen" w:hAnsi="Sylfaen"/>
          <w:b/>
          <w:sz w:val="20"/>
          <w:szCs w:val="20"/>
        </w:rPr>
      </w:pPr>
    </w:p>
    <w:p w14:paraId="5E11D1F1" w14:textId="77777777" w:rsidR="00096865" w:rsidRPr="00973E36" w:rsidRDefault="00955A1E" w:rsidP="00B46D58">
      <w:pPr>
        <w:widowControl w:val="0"/>
        <w:spacing w:after="160"/>
        <w:jc w:val="center"/>
        <w:rPr>
          <w:rFonts w:ascii="Sylfaen" w:hAnsi="Sylfaen" w:cs="Arial"/>
          <w:b/>
          <w:sz w:val="20"/>
          <w:szCs w:val="20"/>
        </w:rPr>
      </w:pPr>
      <w:r w:rsidRPr="00973E36">
        <w:rPr>
          <w:rFonts w:ascii="Sylfaen" w:hAnsi="Sylfaen"/>
          <w:b/>
          <w:sz w:val="20"/>
          <w:szCs w:val="20"/>
        </w:rPr>
        <w:t>4. ПОРЯДОК ПОДАЧИ ЗАЯВКИ</w:t>
      </w:r>
    </w:p>
    <w:p w14:paraId="6CAFF8C5" w14:textId="77777777" w:rsidR="00096865" w:rsidRPr="00973E36" w:rsidRDefault="00096865"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4.1</w:t>
      </w:r>
      <w:r w:rsidR="00A34DFE" w:rsidRPr="00973E36">
        <w:rPr>
          <w:rFonts w:ascii="Sylfaen" w:hAnsi="Sylfaen"/>
          <w:sz w:val="20"/>
          <w:szCs w:val="20"/>
        </w:rPr>
        <w:t>.</w:t>
      </w:r>
      <w:r w:rsidR="009C7913" w:rsidRPr="00973E36">
        <w:rPr>
          <w:rFonts w:ascii="Sylfaen" w:hAnsi="Sylfaen"/>
          <w:sz w:val="20"/>
          <w:szCs w:val="20"/>
        </w:rPr>
        <w:tab/>
      </w:r>
      <w:r w:rsidRPr="00973E36">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5E77ED3" w14:textId="77777777" w:rsidR="00486B55" w:rsidRPr="00973E36" w:rsidRDefault="00096865" w:rsidP="00B46D58">
      <w:pPr>
        <w:pStyle w:val="23"/>
        <w:widowControl w:val="0"/>
        <w:spacing w:after="160" w:line="240" w:lineRule="auto"/>
        <w:ind w:firstLine="567"/>
        <w:rPr>
          <w:rFonts w:ascii="Sylfaen" w:hAnsi="Sylfaen" w:cs="Sylfaen"/>
        </w:rPr>
      </w:pPr>
      <w:r w:rsidRPr="00973E36">
        <w:rPr>
          <w:rFonts w:ascii="Sylfaen" w:hAnsi="Sylfaen"/>
        </w:rPr>
        <w:t>Участник может подать заявку как для каждого лота, так и для нескольких или всех лотов.</w:t>
      </w:r>
      <w:r w:rsidR="00AA7117" w:rsidRPr="00973E36">
        <w:rPr>
          <w:rFonts w:ascii="Sylfaen" w:hAnsi="Sylfaen"/>
        </w:rPr>
        <w:t xml:space="preserve"> </w:t>
      </w:r>
    </w:p>
    <w:p w14:paraId="0CF935CE" w14:textId="77777777" w:rsidR="00096865" w:rsidRPr="00973E36" w:rsidRDefault="000946A3" w:rsidP="00B46D58">
      <w:pPr>
        <w:pStyle w:val="23"/>
        <w:widowControl w:val="0"/>
        <w:spacing w:after="160" w:line="240" w:lineRule="auto"/>
        <w:ind w:firstLine="567"/>
        <w:rPr>
          <w:rFonts w:ascii="Sylfaen" w:hAnsi="Sylfaen" w:cs="Sylfaen"/>
        </w:rPr>
      </w:pPr>
      <w:r w:rsidRPr="00973E36">
        <w:rPr>
          <w:rFonts w:ascii="Sylfaen" w:hAnsi="Sylfaen"/>
        </w:rPr>
        <w:t>Заявка подается до истечения срока, установленного для этого настоящим Приглашением.</w:t>
      </w:r>
    </w:p>
    <w:p w14:paraId="4F91C872" w14:textId="77777777" w:rsidR="00096865" w:rsidRPr="00973E36" w:rsidRDefault="000946A3" w:rsidP="00B46D58">
      <w:pPr>
        <w:pStyle w:val="23"/>
        <w:widowControl w:val="0"/>
        <w:spacing w:after="160" w:line="240" w:lineRule="auto"/>
        <w:ind w:firstLine="567"/>
        <w:rPr>
          <w:rFonts w:ascii="Sylfaen" w:hAnsi="Sylfaen"/>
        </w:rPr>
      </w:pPr>
      <w:r w:rsidRPr="00973E36">
        <w:rPr>
          <w:rFonts w:ascii="Sylfaen" w:hAnsi="Sylfaen"/>
        </w:rPr>
        <w:t>Порядок подготовки заявки описан в части 2 настоящего приглашения - в инструкции по подготовке заявок на открытый конкурс.</w:t>
      </w:r>
    </w:p>
    <w:p w14:paraId="26C3A87D" w14:textId="0180159C" w:rsidR="00A80ECD" w:rsidRPr="00973E36" w:rsidRDefault="00A80ECD" w:rsidP="008C6890">
      <w:pPr>
        <w:pStyle w:val="23"/>
        <w:widowControl w:val="0"/>
        <w:tabs>
          <w:tab w:val="left" w:pos="1134"/>
        </w:tabs>
        <w:spacing w:after="160" w:line="240" w:lineRule="auto"/>
        <w:ind w:firstLine="567"/>
        <w:rPr>
          <w:rFonts w:ascii="Sylfaen" w:hAnsi="Sylfaen" w:cs="Sylfaen"/>
        </w:rPr>
      </w:pPr>
      <w:r w:rsidRPr="00973E36">
        <w:rPr>
          <w:rFonts w:ascii="Sylfaen" w:hAnsi="Sylfaen"/>
        </w:rPr>
        <w:t>4.2.</w:t>
      </w:r>
      <w:r w:rsidRPr="00973E36">
        <w:rPr>
          <w:rFonts w:ascii="Sylfaen" w:hAnsi="Sylfaen"/>
        </w:rPr>
        <w:tab/>
        <w:t xml:space="preserve">Заявки на процедуру необходимо представить в комиссию по адресу </w:t>
      </w:r>
      <w:proofErr w:type="spellStart"/>
      <w:r w:rsidR="00A11843" w:rsidRPr="00A11843">
        <w:rPr>
          <w:rFonts w:ascii="Sylfaen" w:hAnsi="Sylfaen"/>
        </w:rPr>
        <w:t>с.</w:t>
      </w:r>
      <w:r w:rsidR="003039C5" w:rsidRPr="003039C5">
        <w:rPr>
          <w:rFonts w:ascii="Sylfaen" w:hAnsi="Sylfaen"/>
        </w:rPr>
        <w:t>Цовак</w:t>
      </w:r>
      <w:proofErr w:type="spellEnd"/>
      <w:r w:rsidR="003039C5" w:rsidRPr="003039C5">
        <w:rPr>
          <w:rFonts w:ascii="Sylfaen" w:hAnsi="Sylfaen"/>
        </w:rPr>
        <w:t xml:space="preserve"> 5 </w:t>
      </w:r>
      <w:proofErr w:type="spellStart"/>
      <w:r w:rsidR="003039C5" w:rsidRPr="003039C5">
        <w:rPr>
          <w:rFonts w:ascii="Sylfaen" w:hAnsi="Sylfaen"/>
        </w:rPr>
        <w:t>ул</w:t>
      </w:r>
      <w:r w:rsidR="00E316C0" w:rsidRPr="00973E36">
        <w:rPr>
          <w:rFonts w:ascii="Sylfaen" w:hAnsi="Sylfaen"/>
        </w:rPr>
        <w:t>.</w:t>
      </w:r>
      <w:r w:rsidR="003039C5" w:rsidRPr="003039C5">
        <w:rPr>
          <w:rFonts w:ascii="Sylfaen" w:hAnsi="Sylfaen"/>
        </w:rPr>
        <w:t>переулок</w:t>
      </w:r>
      <w:proofErr w:type="spellEnd"/>
      <w:r w:rsidR="003039C5" w:rsidRPr="003039C5">
        <w:rPr>
          <w:rFonts w:ascii="Sylfaen" w:hAnsi="Sylfaen"/>
        </w:rPr>
        <w:t xml:space="preserve"> 1</w:t>
      </w:r>
      <w:r w:rsidR="00E316C0" w:rsidRPr="00973E36">
        <w:rPr>
          <w:rFonts w:ascii="Sylfaen" w:hAnsi="Sylfaen"/>
        </w:rPr>
        <w:t xml:space="preserve"> а</w:t>
      </w:r>
      <w:r w:rsidRPr="00973E36">
        <w:rPr>
          <w:rFonts w:ascii="Sylfaen" w:hAnsi="Sylfaen"/>
        </w:rPr>
        <w:t xml:space="preserve"> не позднее, чем "</w:t>
      </w:r>
      <w:r w:rsidR="00AF1C4B" w:rsidRPr="00AF1C4B">
        <w:rPr>
          <w:rFonts w:ascii="Sylfaen" w:hAnsi="Sylfaen" w:cs="Sylfaen"/>
          <w:i/>
          <w:sz w:val="22"/>
          <w:szCs w:val="22"/>
          <w:highlight w:val="yellow"/>
          <w:lang w:val="af-ZA" w:eastAsia="en-US" w:bidi="ar-SA"/>
        </w:rPr>
        <w:t>1</w:t>
      </w:r>
      <w:r w:rsidR="00A61594">
        <w:rPr>
          <w:rFonts w:ascii="Sylfaen" w:hAnsi="Sylfaen" w:cs="Arial"/>
          <w:i/>
          <w:sz w:val="22"/>
          <w:szCs w:val="22"/>
          <w:highlight w:val="yellow"/>
          <w:lang w:val="af-ZA" w:eastAsia="en-US" w:bidi="ar-SA"/>
        </w:rPr>
        <w:t>5</w:t>
      </w:r>
      <w:r w:rsidR="00AF1C4B" w:rsidRPr="00AF1C4B">
        <w:rPr>
          <w:rFonts w:ascii="Sylfaen" w:hAnsi="Sylfaen" w:cs="Sylfaen"/>
          <w:i/>
          <w:sz w:val="22"/>
          <w:szCs w:val="22"/>
          <w:highlight w:val="yellow"/>
          <w:lang w:val="af-ZA" w:eastAsia="en-US" w:bidi="ar-SA"/>
        </w:rPr>
        <w:t>:30-</w:t>
      </w:r>
      <w:r w:rsidR="00AF1C4B" w:rsidRPr="00E411E7">
        <w:rPr>
          <w:rFonts w:ascii="Sylfaen" w:hAnsi="Sylfaen" w:cs="Sylfaen"/>
          <w:i/>
          <w:sz w:val="22"/>
          <w:szCs w:val="22"/>
          <w:highlight w:val="yellow"/>
          <w:lang w:val="af-ZA" w:eastAsia="en-US" w:bidi="ar-SA"/>
        </w:rPr>
        <w:t>ը</w:t>
      </w:r>
      <w:r w:rsidR="00AF1C4B" w:rsidRPr="00E411E7">
        <w:rPr>
          <w:rFonts w:ascii="Sylfaen" w:hAnsi="Sylfaen" w:cs="Sylfaen"/>
          <w:i/>
          <w:sz w:val="22"/>
          <w:szCs w:val="22"/>
          <w:highlight w:val="yellow"/>
          <w:u w:val="single"/>
          <w:lang w:val="af-ZA" w:eastAsia="en-US" w:bidi="ar-SA"/>
        </w:rPr>
        <w:t xml:space="preserve">    </w:t>
      </w:r>
      <w:r w:rsidR="000C42C7">
        <w:rPr>
          <w:rFonts w:ascii="Sylfaen" w:hAnsi="Sylfaen"/>
          <w:highlight w:val="yellow"/>
          <w:lang w:val="af-ZA"/>
        </w:rPr>
        <w:t>7</w:t>
      </w:r>
      <w:r w:rsidRPr="00E411E7">
        <w:rPr>
          <w:rFonts w:ascii="Sylfaen" w:hAnsi="Sylfaen"/>
          <w:highlight w:val="yellow"/>
        </w:rPr>
        <w:t>"-го дня</w:t>
      </w:r>
      <w:r w:rsidRPr="00973E36">
        <w:rPr>
          <w:rFonts w:ascii="Sylfaen" w:hAnsi="Sylfaen"/>
        </w:rPr>
        <w:t xml:space="preserve"> с даты опубликования в бюллетене объявления и приглашения на настоящую процедуру. </w:t>
      </w:r>
      <w:r w:rsidR="00E411E7" w:rsidRPr="00E411E7">
        <w:rPr>
          <w:rFonts w:ascii="Sylfaen" w:hAnsi="Sylfaen"/>
          <w:highlight w:val="yellow"/>
        </w:rPr>
        <w:t xml:space="preserve">по адресу 5-я улица, 1-й переулок, село </w:t>
      </w:r>
      <w:proofErr w:type="spellStart"/>
      <w:r w:rsidR="00E411E7" w:rsidRPr="00E411E7">
        <w:rPr>
          <w:rFonts w:ascii="Sylfaen" w:hAnsi="Sylfaen"/>
          <w:highlight w:val="yellow"/>
        </w:rPr>
        <w:t>Цовак</w:t>
      </w:r>
      <w:proofErr w:type="spellEnd"/>
      <w:r w:rsidR="00E411E7" w:rsidRPr="00E411E7">
        <w:rPr>
          <w:rFonts w:ascii="Sylfaen" w:hAnsi="Sylfaen"/>
          <w:highlight w:val="yellow"/>
        </w:rPr>
        <w:t xml:space="preserve">, </w:t>
      </w:r>
      <w:proofErr w:type="spellStart"/>
      <w:r w:rsidR="00E411E7" w:rsidRPr="00E411E7">
        <w:rPr>
          <w:rFonts w:ascii="Sylfaen" w:hAnsi="Sylfaen"/>
          <w:highlight w:val="yellow"/>
        </w:rPr>
        <w:t>Гегаркуникская</w:t>
      </w:r>
      <w:proofErr w:type="spellEnd"/>
      <w:r w:rsidR="00E411E7" w:rsidRPr="00E411E7">
        <w:rPr>
          <w:rFonts w:ascii="Sylfaen" w:hAnsi="Sylfaen"/>
          <w:highlight w:val="yellow"/>
        </w:rPr>
        <w:t xml:space="preserve"> область, Армения</w:t>
      </w:r>
    </w:p>
    <w:p w14:paraId="3B238C8A" w14:textId="77777777" w:rsidR="00A80ECD" w:rsidRPr="00973E36" w:rsidRDefault="00A80ECD" w:rsidP="008C6890">
      <w:pPr>
        <w:pStyle w:val="23"/>
        <w:widowControl w:val="0"/>
        <w:spacing w:after="160" w:line="240" w:lineRule="auto"/>
        <w:ind w:firstLine="567"/>
        <w:rPr>
          <w:rFonts w:ascii="Sylfaen" w:hAnsi="Sylfaen" w:cs="Sylfaen"/>
        </w:rPr>
      </w:pPr>
      <w:r w:rsidRPr="00973E36">
        <w:rPr>
          <w:rFonts w:ascii="Sylfaen" w:hAnsi="Sylfaen"/>
        </w:rPr>
        <w:t xml:space="preserve">Заявки на процедуру получает и в журнале регистрации заявок регистрирует секретарь комиссии </w:t>
      </w:r>
      <w:r w:rsidR="00234A3E" w:rsidRPr="00E411E7">
        <w:rPr>
          <w:rFonts w:ascii="Sylfaen" w:hAnsi="Sylfaen"/>
          <w:highlight w:val="yellow"/>
        </w:rPr>
        <w:t xml:space="preserve">Давид </w:t>
      </w:r>
      <w:proofErr w:type="spellStart"/>
      <w:r w:rsidR="00234A3E" w:rsidRPr="00E411E7">
        <w:rPr>
          <w:rFonts w:ascii="Sylfaen" w:hAnsi="Sylfaen"/>
          <w:highlight w:val="yellow"/>
        </w:rPr>
        <w:t>Акобян</w:t>
      </w:r>
      <w:proofErr w:type="spellEnd"/>
      <w:r w:rsidR="00E316C0" w:rsidRPr="00973E36">
        <w:rPr>
          <w:rFonts w:ascii="Sylfaen" w:hAnsi="Sylfaen"/>
        </w:rPr>
        <w:t>.</w:t>
      </w:r>
      <w:r w:rsidRPr="00973E36">
        <w:rPr>
          <w:rFonts w:ascii="Sylfaen" w:hAnsi="Sylfaen"/>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sidRPr="00973E36">
        <w:rPr>
          <w:rFonts w:ascii="Sylfaen" w:hAnsi="Sylfaen"/>
        </w:rPr>
        <w:lastRenderedPageBreak/>
        <w:t>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D36EC3" w14:textId="77777777" w:rsidR="00B67CCD" w:rsidRPr="00973E36" w:rsidRDefault="00B67CCD" w:rsidP="00B46D58">
      <w:pPr>
        <w:pStyle w:val="23"/>
        <w:widowControl w:val="0"/>
        <w:tabs>
          <w:tab w:val="left" w:pos="1134"/>
        </w:tabs>
        <w:spacing w:after="160" w:line="240" w:lineRule="auto"/>
        <w:ind w:firstLine="567"/>
        <w:rPr>
          <w:rFonts w:ascii="Sylfaen" w:hAnsi="Sylfaen"/>
        </w:rPr>
      </w:pPr>
      <w:r w:rsidRPr="00973E36">
        <w:rPr>
          <w:rFonts w:ascii="Sylfaen" w:hAnsi="Sylfaen"/>
        </w:rPr>
        <w:t>4.3.</w:t>
      </w:r>
      <w:r w:rsidR="003065C4" w:rsidRPr="00973E36">
        <w:rPr>
          <w:rFonts w:ascii="Sylfaen" w:hAnsi="Sylfaen"/>
        </w:rPr>
        <w:tab/>
      </w:r>
      <w:r w:rsidRPr="00973E36">
        <w:rPr>
          <w:rFonts w:ascii="Sylfaen" w:hAnsi="Sylfaen"/>
        </w:rPr>
        <w:t>В заявке участник представляет:</w:t>
      </w:r>
    </w:p>
    <w:p w14:paraId="134D0682" w14:textId="77777777" w:rsidR="005F25EF" w:rsidRPr="00973E36" w:rsidRDefault="005F25EF" w:rsidP="00B46D58">
      <w:pPr>
        <w:jc w:val="both"/>
        <w:rPr>
          <w:rFonts w:ascii="Sylfaen" w:hAnsi="Sylfaen"/>
          <w:sz w:val="20"/>
          <w:szCs w:val="20"/>
        </w:rPr>
      </w:pPr>
      <w:r w:rsidRPr="00973E36">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973E36">
        <w:rPr>
          <w:rFonts w:ascii="Sylfaen" w:hAnsi="Sylfaen"/>
          <w:sz w:val="20"/>
          <w:szCs w:val="20"/>
          <w:lang w:val="hy-AM"/>
        </w:rPr>
        <w:t xml:space="preserve"> </w:t>
      </w:r>
      <w:r w:rsidR="003C5795" w:rsidRPr="00973E36">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973E36">
        <w:rPr>
          <w:rFonts w:ascii="Sylfaen" w:hAnsi="Sylfaen"/>
          <w:sz w:val="20"/>
          <w:szCs w:val="20"/>
        </w:rPr>
        <w:t>, которое включает:</w:t>
      </w:r>
    </w:p>
    <w:p w14:paraId="0CFF70A3" w14:textId="77777777" w:rsidR="005F25EF" w:rsidRPr="00973E36" w:rsidRDefault="005F25EF" w:rsidP="00B46D58">
      <w:pPr>
        <w:jc w:val="both"/>
        <w:rPr>
          <w:rFonts w:ascii="Sylfaen" w:hAnsi="Sylfaen"/>
          <w:sz w:val="20"/>
          <w:szCs w:val="20"/>
        </w:rPr>
      </w:pPr>
      <w:r w:rsidRPr="00973E36">
        <w:rPr>
          <w:rFonts w:ascii="Sylfaen" w:hAnsi="Sylfaen"/>
          <w:sz w:val="20"/>
          <w:szCs w:val="20"/>
        </w:rPr>
        <w:t xml:space="preserve">   а) </w:t>
      </w:r>
      <w:r w:rsidR="003C5795" w:rsidRPr="00973E36">
        <w:rPr>
          <w:rFonts w:ascii="Sylfaen" w:hAnsi="Sylfaen"/>
          <w:sz w:val="20"/>
          <w:szCs w:val="20"/>
        </w:rPr>
        <w:t xml:space="preserve">подтверждение </w:t>
      </w:r>
      <w:r w:rsidRPr="00973E36">
        <w:rPr>
          <w:rFonts w:ascii="Sylfaen" w:hAnsi="Sylfaen"/>
          <w:sz w:val="20"/>
          <w:szCs w:val="20"/>
        </w:rPr>
        <w:t>о соответствии своих данных требованиям права на участие, установленным настоящим приглашением;</w:t>
      </w:r>
    </w:p>
    <w:p w14:paraId="3E90D4AA" w14:textId="77777777" w:rsidR="00C648DF" w:rsidRPr="00973E36" w:rsidRDefault="005F25EF" w:rsidP="00B46D58">
      <w:pPr>
        <w:jc w:val="both"/>
        <w:rPr>
          <w:rFonts w:ascii="Sylfaen" w:hAnsi="Sylfaen"/>
          <w:sz w:val="20"/>
          <w:szCs w:val="20"/>
        </w:rPr>
      </w:pPr>
      <w:r w:rsidRPr="00973E36">
        <w:rPr>
          <w:rFonts w:ascii="Sylfaen" w:hAnsi="Sylfaen"/>
          <w:sz w:val="20"/>
          <w:szCs w:val="20"/>
        </w:rPr>
        <w:t xml:space="preserve">   б) </w:t>
      </w:r>
      <w:r w:rsidR="003C5795" w:rsidRPr="00973E36">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73E36">
        <w:rPr>
          <w:rFonts w:ascii="Sylfaen" w:hAnsi="Sylfaen"/>
          <w:sz w:val="20"/>
          <w:szCs w:val="20"/>
        </w:rPr>
        <w:t xml:space="preserve"> в случае признания отобранным участником</w:t>
      </w:r>
      <w:r w:rsidR="0049623A" w:rsidRPr="00973E36">
        <w:rPr>
          <w:rFonts w:ascii="Sylfaen" w:hAnsi="Sylfaen"/>
          <w:sz w:val="20"/>
          <w:szCs w:val="20"/>
        </w:rPr>
        <w:t xml:space="preserve">    </w:t>
      </w:r>
    </w:p>
    <w:p w14:paraId="553B411E" w14:textId="77777777" w:rsidR="005F25EF" w:rsidRPr="00973E36" w:rsidRDefault="005F25EF" w:rsidP="00C648DF">
      <w:pPr>
        <w:ind w:firstLine="284"/>
        <w:jc w:val="both"/>
        <w:rPr>
          <w:rFonts w:ascii="Sylfaen" w:hAnsi="Sylfaen"/>
          <w:sz w:val="20"/>
          <w:szCs w:val="20"/>
        </w:rPr>
      </w:pPr>
      <w:r w:rsidRPr="00973E36">
        <w:rPr>
          <w:rFonts w:ascii="Sylfaen" w:hAnsi="Sylfaen"/>
          <w:sz w:val="20"/>
          <w:szCs w:val="20"/>
        </w:rPr>
        <w:t xml:space="preserve">в) объявление об отсутствии злоупотребления доминирующим положением и </w:t>
      </w:r>
      <w:proofErr w:type="spellStart"/>
      <w:r w:rsidRPr="00973E36">
        <w:rPr>
          <w:rFonts w:ascii="Sylfaen" w:hAnsi="Sylfaen"/>
          <w:sz w:val="20"/>
          <w:szCs w:val="20"/>
        </w:rPr>
        <w:t>антиконкурентного</w:t>
      </w:r>
      <w:proofErr w:type="spellEnd"/>
      <w:r w:rsidRPr="00973E36">
        <w:rPr>
          <w:rFonts w:ascii="Sylfaen" w:hAnsi="Sylfaen"/>
          <w:sz w:val="20"/>
          <w:szCs w:val="20"/>
        </w:rPr>
        <w:t xml:space="preserve"> соглашения в рамках настоящей процедуры</w:t>
      </w:r>
    </w:p>
    <w:p w14:paraId="5D3E010D" w14:textId="77777777" w:rsidR="005F25EF" w:rsidRPr="00973E36" w:rsidRDefault="005F25EF" w:rsidP="00B46D58">
      <w:pPr>
        <w:jc w:val="both"/>
        <w:rPr>
          <w:rFonts w:ascii="Sylfaen" w:hAnsi="Sylfaen"/>
          <w:sz w:val="20"/>
          <w:szCs w:val="20"/>
        </w:rPr>
      </w:pPr>
      <w:r w:rsidRPr="00973E36">
        <w:rPr>
          <w:rFonts w:ascii="Sylfaen" w:hAnsi="Sylfaen"/>
          <w:sz w:val="20"/>
          <w:szCs w:val="20"/>
        </w:rPr>
        <w:t xml:space="preserve">    г) объявление об отсутствии в рамках настоящей процедуры одновременного участия </w:t>
      </w:r>
      <w:proofErr w:type="spellStart"/>
      <w:r w:rsidRPr="00973E36">
        <w:rPr>
          <w:rFonts w:ascii="Sylfaen" w:hAnsi="Sylfaen"/>
          <w:sz w:val="20"/>
          <w:szCs w:val="20"/>
        </w:rPr>
        <w:t>взаимосвязянных</w:t>
      </w:r>
      <w:proofErr w:type="spellEnd"/>
      <w:r w:rsidRPr="00973E36">
        <w:rPr>
          <w:rFonts w:ascii="Sylfaen" w:hAnsi="Sylfaen"/>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EBB31CE" w14:textId="77777777" w:rsidR="00EA0D10" w:rsidRPr="00973E36" w:rsidRDefault="001361B2" w:rsidP="00B46D58">
      <w:pPr>
        <w:pStyle w:val="norm"/>
        <w:widowControl w:val="0"/>
        <w:tabs>
          <w:tab w:val="left" w:pos="1134"/>
        </w:tabs>
        <w:spacing w:after="160" w:line="240" w:lineRule="auto"/>
        <w:ind w:firstLine="284"/>
        <w:rPr>
          <w:rFonts w:ascii="Sylfaen" w:hAnsi="Sylfaen"/>
          <w:sz w:val="20"/>
        </w:rPr>
      </w:pPr>
      <w:r w:rsidRPr="00973E36">
        <w:rPr>
          <w:rFonts w:ascii="Sylfaen" w:hAnsi="Sylfaen"/>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973E36">
        <w:rPr>
          <w:rFonts w:ascii="Sylfaen" w:hAnsi="Sylfaen"/>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973E36">
        <w:rPr>
          <w:rFonts w:ascii="Sylfaen" w:hAnsi="Sylfaen"/>
          <w:sz w:val="20"/>
        </w:rPr>
        <w:t xml:space="preserve"> решении заключить договор;</w:t>
      </w:r>
      <w:r w:rsidR="005F25EF" w:rsidRPr="00973E36">
        <w:rPr>
          <w:rFonts w:ascii="Sylfaen" w:hAnsi="Sylfaen"/>
          <w:sz w:val="20"/>
        </w:rPr>
        <w:t xml:space="preserve">  </w:t>
      </w:r>
    </w:p>
    <w:p w14:paraId="5E727CC2" w14:textId="77777777" w:rsidR="00071119" w:rsidRPr="00973E36" w:rsidRDefault="00EA0D10" w:rsidP="00B46D58">
      <w:pPr>
        <w:pStyle w:val="norm"/>
        <w:widowControl w:val="0"/>
        <w:tabs>
          <w:tab w:val="left" w:pos="1134"/>
        </w:tabs>
        <w:spacing w:after="160" w:line="240" w:lineRule="auto"/>
        <w:ind w:firstLine="284"/>
        <w:rPr>
          <w:rFonts w:ascii="Sylfaen" w:hAnsi="Sylfaen"/>
          <w:sz w:val="20"/>
          <w:lang w:val="hy-AM"/>
        </w:rPr>
      </w:pPr>
      <w:r w:rsidRPr="00973E36">
        <w:rPr>
          <w:rFonts w:ascii="Sylfaen" w:hAnsi="Sylfaen"/>
          <w:sz w:val="20"/>
        </w:rPr>
        <w:t xml:space="preserve">  </w:t>
      </w:r>
      <w:r w:rsidR="00932115" w:rsidRPr="00973E36">
        <w:rPr>
          <w:rFonts w:ascii="Sylfaen" w:hAnsi="Sylfaen"/>
          <w:sz w:val="20"/>
        </w:rPr>
        <w:t>2</w:t>
      </w:r>
      <w:r w:rsidR="005F25EF" w:rsidRPr="00973E36">
        <w:rPr>
          <w:rFonts w:ascii="Sylfaen" w:hAnsi="Sylfaen"/>
          <w:sz w:val="20"/>
        </w:rPr>
        <w:t>) технические характеристики</w:t>
      </w:r>
      <w:r w:rsidR="00932115" w:rsidRPr="00973E36">
        <w:rPr>
          <w:rFonts w:ascii="Sylfaen" w:hAnsi="Sylfaen" w:cs="Sylfaen"/>
          <w:sz w:val="20"/>
        </w:rPr>
        <w:t xml:space="preserve"> предлагаемого им товара</w:t>
      </w:r>
      <w:r w:rsidR="005F25EF" w:rsidRPr="00973E36">
        <w:rPr>
          <w:rFonts w:ascii="Sylfaen" w:hAnsi="Sylfaen"/>
          <w:sz w:val="20"/>
        </w:rPr>
        <w:t xml:space="preserve">, а также </w:t>
      </w:r>
      <w:r w:rsidR="009B57D0" w:rsidRPr="00973E36">
        <w:rPr>
          <w:rFonts w:ascii="Sylfaen" w:hAnsi="Sylfaen"/>
          <w:sz w:val="20"/>
        </w:rPr>
        <w:t xml:space="preserve">наименование, </w:t>
      </w:r>
      <w:r w:rsidR="0000071A" w:rsidRPr="00973E36">
        <w:rPr>
          <w:rFonts w:ascii="Sylfaen" w:hAnsi="Sylfaen"/>
          <w:sz w:val="20"/>
        </w:rPr>
        <w:t>товарный знак</w:t>
      </w:r>
      <w:r w:rsidR="00932115" w:rsidRPr="00973E36">
        <w:rPr>
          <w:rFonts w:ascii="Sylfaen" w:hAnsi="Sylfaen" w:cs="Sylfaen"/>
          <w:sz w:val="20"/>
        </w:rPr>
        <w:t xml:space="preserve"> </w:t>
      </w:r>
      <w:r w:rsidR="005F25EF" w:rsidRPr="00973E36">
        <w:rPr>
          <w:rFonts w:ascii="Sylfaen" w:hAnsi="Sylfaen"/>
          <w:sz w:val="20"/>
        </w:rPr>
        <w:t>(далее — полное описание товара)</w:t>
      </w:r>
      <w:r w:rsidR="00EA6AE0" w:rsidRPr="00973E36">
        <w:rPr>
          <w:rStyle w:val="af6"/>
          <w:rFonts w:ascii="Sylfaen" w:hAnsi="Sylfaen" w:cs="Sylfaen"/>
          <w:sz w:val="20"/>
        </w:rPr>
        <w:footnoteReference w:customMarkFollows="1" w:id="2"/>
        <w:t>7</w:t>
      </w:r>
      <w:r w:rsidR="005F25EF" w:rsidRPr="00973E36">
        <w:rPr>
          <w:rFonts w:ascii="Sylfaen" w:hAnsi="Sylfaen" w:cs="Sylfaen"/>
          <w:sz w:val="20"/>
        </w:rPr>
        <w:t>:</w:t>
      </w:r>
      <w:r w:rsidR="00932115" w:rsidRPr="00973E36">
        <w:rPr>
          <w:rFonts w:ascii="Sylfaen" w:hAnsi="Sylfaen"/>
          <w:sz w:val="20"/>
        </w:rPr>
        <w:t xml:space="preserve"> </w:t>
      </w:r>
    </w:p>
    <w:p w14:paraId="6928FEE8" w14:textId="77777777" w:rsidR="00B67CCD" w:rsidRPr="00973E36" w:rsidRDefault="001C6688"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lang w:val="hy-AM"/>
        </w:rPr>
        <w:t>3</w:t>
      </w:r>
      <w:r w:rsidR="0047117B" w:rsidRPr="00973E36">
        <w:rPr>
          <w:rFonts w:ascii="Sylfaen" w:hAnsi="Sylfaen"/>
          <w:sz w:val="20"/>
        </w:rPr>
        <w:t>)</w:t>
      </w:r>
      <w:r w:rsidR="00444026" w:rsidRPr="00973E36">
        <w:rPr>
          <w:rFonts w:ascii="Sylfaen" w:hAnsi="Sylfaen"/>
          <w:sz w:val="20"/>
        </w:rPr>
        <w:tab/>
      </w:r>
      <w:r w:rsidR="0047117B" w:rsidRPr="00973E36">
        <w:rPr>
          <w:rFonts w:ascii="Sylfaen" w:hAnsi="Sylfaen"/>
          <w:sz w:val="20"/>
        </w:rPr>
        <w:t>утвержденное им ценовое предложение;</w:t>
      </w:r>
    </w:p>
    <w:p w14:paraId="64C801B7" w14:textId="77777777" w:rsidR="000845F6" w:rsidRPr="00973E36" w:rsidRDefault="005F25EF"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5</w:t>
      </w:r>
      <w:r w:rsidR="003E3FD0" w:rsidRPr="00973E36">
        <w:rPr>
          <w:rFonts w:ascii="Sylfaen" w:hAnsi="Sylfaen"/>
          <w:sz w:val="20"/>
        </w:rPr>
        <w:t>)</w:t>
      </w:r>
      <w:r w:rsidR="00333B85" w:rsidRPr="00973E36">
        <w:rPr>
          <w:rFonts w:ascii="Sylfaen" w:hAnsi="Sylfaen"/>
          <w:sz w:val="20"/>
        </w:rPr>
        <w:tab/>
      </w:r>
      <w:r w:rsidR="003E3FD0" w:rsidRPr="00973E36">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7F6B7D9" w14:textId="77777777" w:rsidR="000845F6" w:rsidRPr="00973E36" w:rsidRDefault="005F25EF"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6</w:t>
      </w:r>
      <w:r w:rsidR="003E3FD0" w:rsidRPr="00973E36">
        <w:rPr>
          <w:rFonts w:ascii="Sylfaen" w:hAnsi="Sylfaen"/>
          <w:sz w:val="20"/>
        </w:rPr>
        <w:t>)</w:t>
      </w:r>
      <w:r w:rsidR="00333B85" w:rsidRPr="00973E36">
        <w:rPr>
          <w:rFonts w:ascii="Sylfaen" w:hAnsi="Sylfaen"/>
          <w:sz w:val="20"/>
        </w:rPr>
        <w:tab/>
      </w:r>
      <w:r w:rsidR="003E3FD0" w:rsidRPr="00973E36">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F7EF06" w14:textId="77777777" w:rsidR="00721677" w:rsidRPr="00973E36" w:rsidRDefault="00721677" w:rsidP="00B46D58">
      <w:pPr>
        <w:jc w:val="both"/>
        <w:rPr>
          <w:rFonts w:ascii="Sylfaen" w:hAnsi="Sylfaen" w:cs="Sylfaen"/>
          <w:sz w:val="20"/>
          <w:szCs w:val="20"/>
        </w:rPr>
      </w:pPr>
      <w:r w:rsidRPr="00973E36">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0899A84D" w14:textId="77777777" w:rsidR="00721677" w:rsidRPr="00973E36" w:rsidRDefault="00721677" w:rsidP="00B46D58">
      <w:pPr>
        <w:jc w:val="both"/>
        <w:rPr>
          <w:rFonts w:ascii="Sylfaen" w:hAnsi="Sylfaen" w:cs="Sylfaen"/>
          <w:sz w:val="20"/>
          <w:szCs w:val="20"/>
        </w:rPr>
      </w:pPr>
      <w:r w:rsidRPr="00973E36">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73E36">
        <w:rPr>
          <w:rFonts w:ascii="Sylfaen" w:hAnsi="Sylfaen" w:cs="Sylfaen"/>
          <w:sz w:val="20"/>
          <w:szCs w:val="20"/>
        </w:rPr>
        <w:t xml:space="preserve"> (на один и тот же лот)</w:t>
      </w:r>
      <w:r w:rsidRPr="00973E36">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9DA53D7" w14:textId="77777777" w:rsidR="00721677" w:rsidRPr="00973E36" w:rsidRDefault="00721677" w:rsidP="00B46D58">
      <w:pPr>
        <w:pStyle w:val="norm"/>
        <w:widowControl w:val="0"/>
        <w:spacing w:after="120" w:line="240" w:lineRule="auto"/>
        <w:ind w:firstLine="0"/>
        <w:rPr>
          <w:rFonts w:ascii="Sylfaen" w:hAnsi="Sylfaen" w:cs="Sylfaen"/>
          <w:sz w:val="20"/>
        </w:rPr>
      </w:pPr>
      <w:r w:rsidRPr="00973E36">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CF059F" w14:textId="77777777" w:rsidR="0049655D" w:rsidRPr="00973E36" w:rsidRDefault="0049655D">
      <w:pPr>
        <w:rPr>
          <w:rFonts w:ascii="Sylfaen" w:hAnsi="Sylfaen"/>
          <w:b/>
          <w:sz w:val="20"/>
          <w:szCs w:val="20"/>
        </w:rPr>
      </w:pPr>
    </w:p>
    <w:p w14:paraId="7C17662C" w14:textId="77777777" w:rsidR="00A45946" w:rsidRPr="00973E36" w:rsidRDefault="00333B85" w:rsidP="00B46D58">
      <w:pPr>
        <w:widowControl w:val="0"/>
        <w:spacing w:after="160"/>
        <w:jc w:val="center"/>
        <w:rPr>
          <w:rFonts w:ascii="Sylfaen" w:hAnsi="Sylfaen" w:cs="Arial"/>
          <w:b/>
          <w:sz w:val="20"/>
          <w:szCs w:val="20"/>
        </w:rPr>
      </w:pPr>
      <w:r w:rsidRPr="00973E36">
        <w:rPr>
          <w:rFonts w:ascii="Sylfaen" w:hAnsi="Sylfaen"/>
          <w:b/>
          <w:sz w:val="20"/>
          <w:szCs w:val="20"/>
        </w:rPr>
        <w:t>5.</w:t>
      </w:r>
      <w:r w:rsidR="00C8055A" w:rsidRPr="00973E36">
        <w:rPr>
          <w:rFonts w:ascii="Sylfaen" w:hAnsi="Sylfaen"/>
          <w:b/>
          <w:sz w:val="20"/>
          <w:szCs w:val="20"/>
        </w:rPr>
        <w:t xml:space="preserve">ЦЕНОВОЕ ПРЕДЛОЖЕНИЕ ЗАЯВКИ </w:t>
      </w:r>
    </w:p>
    <w:p w14:paraId="28B795C7" w14:textId="77777777" w:rsidR="00A45946" w:rsidRPr="00973E36" w:rsidRDefault="00C8055A"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5.1</w:t>
      </w:r>
      <w:r w:rsidR="00A34DFE" w:rsidRPr="00973E36">
        <w:rPr>
          <w:rFonts w:ascii="Sylfaen" w:hAnsi="Sylfaen"/>
          <w:sz w:val="20"/>
          <w:szCs w:val="20"/>
        </w:rPr>
        <w:t>.</w:t>
      </w:r>
      <w:r w:rsidR="00333B85" w:rsidRPr="00973E36">
        <w:rPr>
          <w:rFonts w:ascii="Sylfaen" w:hAnsi="Sylfaen"/>
          <w:sz w:val="20"/>
          <w:szCs w:val="20"/>
        </w:rPr>
        <w:tab/>
      </w:r>
      <w:r w:rsidRPr="00973E36">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5F9CD6F" w14:textId="77777777" w:rsidR="00B95FE0" w:rsidRPr="00973E36" w:rsidRDefault="00C8055A"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5.2.</w:t>
      </w:r>
      <w:r w:rsidR="00333B85" w:rsidRPr="00973E36">
        <w:rPr>
          <w:rFonts w:ascii="Sylfaen" w:hAnsi="Sylfaen"/>
          <w:sz w:val="20"/>
        </w:rPr>
        <w:tab/>
      </w:r>
      <w:r w:rsidRPr="00973E36">
        <w:rPr>
          <w:rFonts w:ascii="Sylfaen" w:hAnsi="Sylfaen"/>
          <w:sz w:val="20"/>
        </w:rPr>
        <w:t>Участник представляет ценовое предложение в форме расчета, состоящего из обобщенных компонентов</w:t>
      </w:r>
      <w:r w:rsidR="00443317" w:rsidRPr="00973E36">
        <w:rPr>
          <w:rFonts w:ascii="Sylfaen" w:hAnsi="Sylfaen"/>
          <w:sz w:val="20"/>
        </w:rPr>
        <w:t>-</w:t>
      </w:r>
      <w:r w:rsidRPr="00973E36">
        <w:rPr>
          <w:rFonts w:ascii="Sylfaen" w:hAnsi="Sylfaen"/>
          <w:sz w:val="20"/>
        </w:rPr>
        <w:t xml:space="preserve"> </w:t>
      </w:r>
      <w:r w:rsidR="00443317" w:rsidRPr="00973E36">
        <w:rPr>
          <w:rFonts w:ascii="Sylfaen" w:hAnsi="Sylfaen"/>
          <w:sz w:val="20"/>
        </w:rPr>
        <w:t>себестоимость, прибыль</w:t>
      </w:r>
      <w:r w:rsidRPr="00973E36">
        <w:rPr>
          <w:rFonts w:ascii="Sylfaen" w:hAnsi="Sylfaen"/>
          <w:sz w:val="20"/>
        </w:rPr>
        <w:t xml:space="preserve"> и налог на добавленную стоимость. Расчет компонентов </w:t>
      </w:r>
      <w:r w:rsidR="009963C3" w:rsidRPr="00973E36">
        <w:rPr>
          <w:rFonts w:ascii="Sylfaen" w:hAnsi="Sylfaen"/>
          <w:sz w:val="20"/>
        </w:rPr>
        <w:t>себе</w:t>
      </w:r>
      <w:r w:rsidRPr="00973E36">
        <w:rPr>
          <w:rFonts w:ascii="Sylfaen" w:hAnsi="Sylfaen"/>
          <w:sz w:val="20"/>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B4AE281" w14:textId="77777777" w:rsidR="00B95FE0" w:rsidRPr="00973E36" w:rsidRDefault="00B95FE0" w:rsidP="00B46D58">
      <w:pPr>
        <w:pStyle w:val="norm"/>
        <w:widowControl w:val="0"/>
        <w:spacing w:after="160" w:line="240" w:lineRule="auto"/>
        <w:ind w:firstLine="567"/>
        <w:rPr>
          <w:rFonts w:ascii="Sylfaen" w:hAnsi="Sylfaen" w:cs="Sylfaen"/>
          <w:sz w:val="20"/>
        </w:rPr>
      </w:pPr>
      <w:r w:rsidRPr="00973E36">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2E05E23" w14:textId="77777777" w:rsidR="00B95FE0" w:rsidRPr="00973E36" w:rsidRDefault="00B95FE0"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а.</w:t>
      </w:r>
      <w:r w:rsidR="00333B85" w:rsidRPr="00973E36">
        <w:rPr>
          <w:rFonts w:ascii="Sylfaen" w:hAnsi="Sylfaen"/>
          <w:sz w:val="20"/>
        </w:rPr>
        <w:tab/>
      </w:r>
      <w:r w:rsidRPr="00973E36">
        <w:rPr>
          <w:rFonts w:ascii="Sylfaen" w:hAnsi="Sylfaen"/>
          <w:sz w:val="20"/>
        </w:rPr>
        <w:t>графы "</w:t>
      </w:r>
      <w:r w:rsidR="00830AD3" w:rsidRPr="00973E36">
        <w:rPr>
          <w:rFonts w:ascii="Sylfaen" w:hAnsi="Sylfaen"/>
          <w:sz w:val="20"/>
        </w:rPr>
        <w:t>себе</w:t>
      </w:r>
      <w:r w:rsidRPr="00973E36">
        <w:rPr>
          <w:rFonts w:ascii="Sylfaen" w:hAnsi="Sylfaen"/>
          <w:sz w:val="20"/>
        </w:rPr>
        <w:t>стоимость</w:t>
      </w:r>
      <w:r w:rsidR="00DF3688" w:rsidRPr="00973E36">
        <w:rPr>
          <w:rFonts w:ascii="Sylfaen" w:hAnsi="Sylfaen"/>
          <w:sz w:val="20"/>
        </w:rPr>
        <w:t>"</w:t>
      </w:r>
      <w:r w:rsidR="00830AD3" w:rsidRPr="00973E36">
        <w:rPr>
          <w:rFonts w:ascii="Sylfaen" w:hAnsi="Sylfaen"/>
          <w:sz w:val="20"/>
        </w:rPr>
        <w:t xml:space="preserve">, </w:t>
      </w:r>
      <w:r w:rsidR="00DF3688" w:rsidRPr="00973E36">
        <w:rPr>
          <w:rFonts w:ascii="Sylfaen" w:hAnsi="Sylfaen"/>
          <w:sz w:val="20"/>
        </w:rPr>
        <w:t>"</w:t>
      </w:r>
      <w:r w:rsidR="00830AD3" w:rsidRPr="00973E36">
        <w:rPr>
          <w:rFonts w:ascii="Sylfaen" w:hAnsi="Sylfaen"/>
          <w:sz w:val="20"/>
        </w:rPr>
        <w:t>прибыль"</w:t>
      </w:r>
      <w:r w:rsidRPr="00973E36">
        <w:rPr>
          <w:rFonts w:ascii="Sylfaen" w:hAnsi="Sylfaen"/>
          <w:sz w:val="20"/>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74880E26" w14:textId="77777777" w:rsidR="00B95FE0" w:rsidRPr="00973E36" w:rsidRDefault="00B95FE0"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б.</w:t>
      </w:r>
      <w:r w:rsidR="00333B85" w:rsidRPr="00973E36">
        <w:rPr>
          <w:rFonts w:ascii="Sylfaen" w:hAnsi="Sylfaen"/>
          <w:sz w:val="20"/>
        </w:rPr>
        <w:tab/>
      </w:r>
      <w:r w:rsidRPr="00973E36">
        <w:rPr>
          <w:rFonts w:ascii="Sylfaen" w:hAnsi="Sylfaen"/>
          <w:sz w:val="20"/>
        </w:rPr>
        <w:t xml:space="preserve">между суммами, указанными прописью или цифрами в графах </w:t>
      </w:r>
      <w:r w:rsidR="00A60D60" w:rsidRPr="00973E36">
        <w:rPr>
          <w:rFonts w:ascii="Sylfaen" w:hAnsi="Sylfaen"/>
          <w:sz w:val="20"/>
        </w:rPr>
        <w:t xml:space="preserve">"себестоимость", "прибыль" </w:t>
      </w:r>
      <w:r w:rsidRPr="00973E36">
        <w:rPr>
          <w:rFonts w:ascii="Sylfaen" w:hAnsi="Sylfaen"/>
          <w:sz w:val="20"/>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293B2CF" w14:textId="77777777" w:rsidR="00A45946" w:rsidRPr="00973E36" w:rsidRDefault="00B95FE0"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в.</w:t>
      </w:r>
      <w:r w:rsidR="00333B85" w:rsidRPr="00973E36">
        <w:rPr>
          <w:rFonts w:ascii="Sylfaen" w:hAnsi="Sylfaen"/>
          <w:sz w:val="20"/>
        </w:rPr>
        <w:tab/>
      </w:r>
      <w:r w:rsidRPr="00973E36">
        <w:rPr>
          <w:rFonts w:ascii="Sylfaen" w:hAnsi="Sylfaen"/>
          <w:sz w:val="20"/>
        </w:rPr>
        <w:t>номер лота в ценовом предложении указан неверно, однако наименование предмета закупки заполнено правильно.</w:t>
      </w:r>
    </w:p>
    <w:p w14:paraId="173F6214" w14:textId="77777777" w:rsidR="00B9778A" w:rsidRPr="00973E36" w:rsidRDefault="00B9778A"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г. себестоимость, прибыль, налог на добавленную стоимость и общая сумма</w:t>
      </w:r>
      <w:r w:rsidR="00910938" w:rsidRPr="00973E36">
        <w:rPr>
          <w:rFonts w:ascii="Sylfaen" w:hAnsi="Sylfaen"/>
          <w:sz w:val="20"/>
        </w:rPr>
        <w:t xml:space="preserve"> ценового предложения</w:t>
      </w:r>
      <w:r w:rsidRPr="00973E36">
        <w:rPr>
          <w:rFonts w:ascii="Sylfaen" w:hAnsi="Sylfaen"/>
          <w:sz w:val="20"/>
        </w:rPr>
        <w:t xml:space="preserve">, указанные в графах </w:t>
      </w:r>
      <w:r w:rsidR="00207490" w:rsidRPr="00973E36">
        <w:rPr>
          <w:rFonts w:ascii="Sylfaen" w:hAnsi="Sylfaen"/>
          <w:sz w:val="20"/>
        </w:rPr>
        <w:t>прописью</w:t>
      </w:r>
      <w:r w:rsidRPr="00973E36">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973E36">
        <w:rPr>
          <w:rFonts w:ascii="Sylfaen" w:hAnsi="Sylfaen"/>
          <w:sz w:val="20"/>
        </w:rPr>
        <w:t xml:space="preserve">, </w:t>
      </w:r>
    </w:p>
    <w:p w14:paraId="75A2598D" w14:textId="77777777" w:rsidR="00AE1E38" w:rsidRPr="00973E36" w:rsidRDefault="00A14685" w:rsidP="00AE1E3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 xml:space="preserve">д. в графах себестоимость, прибыль и налог на добавленную стоимость </w:t>
      </w:r>
      <w:r w:rsidR="008730A8" w:rsidRPr="00973E36">
        <w:rPr>
          <w:rFonts w:ascii="Sylfaen" w:hAnsi="Sylfaen"/>
          <w:sz w:val="20"/>
        </w:rPr>
        <w:t xml:space="preserve">ценового предложения </w:t>
      </w:r>
      <w:r w:rsidRPr="00973E36">
        <w:rPr>
          <w:rFonts w:ascii="Sylfaen" w:hAnsi="Sylfaen"/>
          <w:sz w:val="20"/>
        </w:rPr>
        <w:t xml:space="preserve">суммы заполнены как цифрами, так и </w:t>
      </w:r>
      <w:r w:rsidR="008730A8" w:rsidRPr="00973E36">
        <w:rPr>
          <w:rFonts w:ascii="Sylfaen" w:hAnsi="Sylfaen"/>
          <w:sz w:val="20"/>
        </w:rPr>
        <w:t>прописью</w:t>
      </w:r>
      <w:r w:rsidRPr="00973E36">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73E36">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70527094" w14:textId="77777777" w:rsidR="0048059F" w:rsidRPr="00973E36" w:rsidRDefault="0048059F"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е. в суммах, заполненных буквами в графах ценового пред</w:t>
      </w:r>
      <w:r w:rsidR="00413595" w:rsidRPr="00973E36">
        <w:rPr>
          <w:rFonts w:ascii="Sylfaen" w:hAnsi="Sylfaen"/>
          <w:sz w:val="20"/>
        </w:rPr>
        <w:t xml:space="preserve">ложения, </w:t>
      </w:r>
      <w:proofErr w:type="spellStart"/>
      <w:r w:rsidR="00413595" w:rsidRPr="00973E36">
        <w:rPr>
          <w:rFonts w:ascii="Sylfaen" w:hAnsi="Sylfaen"/>
          <w:sz w:val="20"/>
        </w:rPr>
        <w:t>лумы</w:t>
      </w:r>
      <w:proofErr w:type="spellEnd"/>
      <w:r w:rsidR="00413595" w:rsidRPr="00973E36">
        <w:rPr>
          <w:rFonts w:ascii="Sylfaen" w:hAnsi="Sylfaen"/>
          <w:sz w:val="20"/>
        </w:rPr>
        <w:t xml:space="preserve"> указаны в цифрах.</w:t>
      </w:r>
    </w:p>
    <w:p w14:paraId="25B5CF6F" w14:textId="77777777" w:rsidR="00A45946" w:rsidRPr="00973E36" w:rsidRDefault="00C8055A"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5.3</w:t>
      </w:r>
      <w:r w:rsidR="00A34DFE" w:rsidRPr="00973E36">
        <w:rPr>
          <w:rFonts w:ascii="Sylfaen" w:hAnsi="Sylfaen"/>
          <w:sz w:val="20"/>
        </w:rPr>
        <w:t>.</w:t>
      </w:r>
      <w:r w:rsidR="00333B85" w:rsidRPr="00973E36">
        <w:rPr>
          <w:rFonts w:ascii="Sylfaen" w:hAnsi="Sylfaen"/>
          <w:sz w:val="20"/>
        </w:rPr>
        <w:tab/>
      </w:r>
      <w:r w:rsidRPr="00973E36">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AE39DEE" w14:textId="4B815732" w:rsidR="00096865" w:rsidRDefault="00096865" w:rsidP="00B46D58">
      <w:pPr>
        <w:pStyle w:val="23"/>
        <w:widowControl w:val="0"/>
        <w:spacing w:after="160" w:line="240" w:lineRule="auto"/>
        <w:ind w:firstLine="567"/>
        <w:rPr>
          <w:rFonts w:ascii="Sylfaen" w:hAnsi="Sylfaen"/>
        </w:rPr>
      </w:pPr>
    </w:p>
    <w:p w14:paraId="3BFAE7B1" w14:textId="77777777" w:rsidR="00DE7EBB" w:rsidRPr="00973E36" w:rsidRDefault="00DE7EBB" w:rsidP="00B46D58">
      <w:pPr>
        <w:pStyle w:val="23"/>
        <w:widowControl w:val="0"/>
        <w:spacing w:after="160" w:line="240" w:lineRule="auto"/>
        <w:ind w:firstLine="567"/>
        <w:rPr>
          <w:rFonts w:ascii="Sylfaen" w:hAnsi="Sylfaen"/>
        </w:rPr>
      </w:pPr>
    </w:p>
    <w:p w14:paraId="192E8DAD" w14:textId="77777777" w:rsidR="00096865" w:rsidRPr="00973E36" w:rsidRDefault="00220C7C" w:rsidP="00B46D58">
      <w:pPr>
        <w:widowControl w:val="0"/>
        <w:spacing w:after="160"/>
        <w:ind w:left="567" w:right="565"/>
        <w:jc w:val="center"/>
        <w:rPr>
          <w:rFonts w:ascii="Sylfaen" w:hAnsi="Sylfaen"/>
          <w:b/>
          <w:sz w:val="20"/>
          <w:szCs w:val="20"/>
        </w:rPr>
      </w:pPr>
      <w:r w:rsidRPr="00973E36">
        <w:rPr>
          <w:rFonts w:ascii="Sylfaen" w:hAnsi="Sylfaen"/>
          <w:b/>
          <w:sz w:val="20"/>
          <w:szCs w:val="20"/>
        </w:rPr>
        <w:t xml:space="preserve">6. СРОК ДЕЙСТВИЯ ЗАЯВКИ, </w:t>
      </w:r>
      <w:r w:rsidR="00294F67" w:rsidRPr="00973E36">
        <w:rPr>
          <w:rFonts w:ascii="Sylfaen" w:hAnsi="Sylfaen"/>
          <w:b/>
          <w:sz w:val="20"/>
          <w:szCs w:val="20"/>
        </w:rPr>
        <w:br/>
      </w:r>
      <w:r w:rsidRPr="00973E36">
        <w:rPr>
          <w:rFonts w:ascii="Sylfaen" w:hAnsi="Sylfaen"/>
          <w:b/>
          <w:sz w:val="20"/>
          <w:szCs w:val="20"/>
        </w:rPr>
        <w:t>ПОРЯДОК ВНЕСЕНИЯ ИЗМЕНЕНИЙ В ЗАЯВКИ</w:t>
      </w:r>
      <w:r w:rsidR="002626F7" w:rsidRPr="00973E36">
        <w:rPr>
          <w:rFonts w:ascii="Sylfaen" w:hAnsi="Sylfaen"/>
          <w:b/>
          <w:sz w:val="20"/>
          <w:szCs w:val="20"/>
        </w:rPr>
        <w:t xml:space="preserve"> </w:t>
      </w:r>
      <w:r w:rsidR="00955A1E" w:rsidRPr="00973E36">
        <w:rPr>
          <w:rFonts w:ascii="Sylfaen" w:hAnsi="Sylfaen"/>
          <w:b/>
          <w:sz w:val="20"/>
          <w:szCs w:val="20"/>
        </w:rPr>
        <w:t>И ИХ ОТЗЫВА</w:t>
      </w:r>
    </w:p>
    <w:p w14:paraId="29FDF400" w14:textId="77777777" w:rsidR="00096865" w:rsidRPr="00973E36" w:rsidRDefault="00220C7C" w:rsidP="00B46D58">
      <w:pPr>
        <w:pStyle w:val="a3"/>
        <w:widowControl w:val="0"/>
        <w:tabs>
          <w:tab w:val="left" w:pos="1134"/>
        </w:tabs>
        <w:spacing w:after="160" w:line="240" w:lineRule="auto"/>
        <w:ind w:firstLine="567"/>
        <w:rPr>
          <w:rFonts w:ascii="Sylfaen" w:hAnsi="Sylfaen"/>
          <w:i w:val="0"/>
        </w:rPr>
      </w:pPr>
      <w:r w:rsidRPr="00973E36">
        <w:rPr>
          <w:rFonts w:ascii="Sylfaen" w:hAnsi="Sylfaen"/>
          <w:i w:val="0"/>
        </w:rPr>
        <w:t>6.1</w:t>
      </w:r>
      <w:r w:rsidR="00A34DFE" w:rsidRPr="00973E36">
        <w:rPr>
          <w:rFonts w:ascii="Sylfaen" w:hAnsi="Sylfaen"/>
          <w:i w:val="0"/>
        </w:rPr>
        <w:t>.</w:t>
      </w:r>
      <w:r w:rsidR="00294F67" w:rsidRPr="00973E36">
        <w:rPr>
          <w:rFonts w:ascii="Sylfaen" w:hAnsi="Sylfaen"/>
          <w:i w:val="0"/>
        </w:rPr>
        <w:tab/>
      </w:r>
      <w:r w:rsidRPr="00973E36">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8668CA" w14:textId="77777777" w:rsidR="00096865" w:rsidRPr="00973E36" w:rsidRDefault="00220C7C" w:rsidP="00B46D58">
      <w:pPr>
        <w:pStyle w:val="a3"/>
        <w:widowControl w:val="0"/>
        <w:tabs>
          <w:tab w:val="left" w:pos="1134"/>
        </w:tabs>
        <w:spacing w:after="160" w:line="240" w:lineRule="auto"/>
        <w:ind w:firstLine="567"/>
        <w:rPr>
          <w:rFonts w:ascii="Sylfaen" w:hAnsi="Sylfaen" w:cs="Sylfaen"/>
          <w:i w:val="0"/>
        </w:rPr>
      </w:pPr>
      <w:r w:rsidRPr="00973E36">
        <w:rPr>
          <w:rFonts w:ascii="Sylfaen" w:hAnsi="Sylfaen"/>
          <w:i w:val="0"/>
        </w:rPr>
        <w:t>6.2</w:t>
      </w:r>
      <w:r w:rsidR="00A34DFE" w:rsidRPr="00973E36">
        <w:rPr>
          <w:rFonts w:ascii="Sylfaen" w:hAnsi="Sylfaen"/>
          <w:i w:val="0"/>
        </w:rPr>
        <w:t>.</w:t>
      </w:r>
      <w:r w:rsidR="008E6E51" w:rsidRPr="00973E36">
        <w:rPr>
          <w:rFonts w:ascii="Sylfaen" w:hAnsi="Sylfaen"/>
          <w:i w:val="0"/>
        </w:rPr>
        <w:tab/>
      </w:r>
      <w:r w:rsidRPr="00973E36">
        <w:rPr>
          <w:rFonts w:ascii="Sylfaen" w:hAnsi="Sylfaen"/>
          <w:i w:val="0"/>
        </w:rPr>
        <w:t xml:space="preserve">Согласно статье 31 Закона участник до указанного в пункте 4.2 части 1 настоящего </w:t>
      </w:r>
      <w:r w:rsidRPr="00973E36">
        <w:rPr>
          <w:rFonts w:ascii="Sylfaen" w:hAnsi="Sylfaen"/>
          <w:i w:val="0"/>
        </w:rPr>
        <w:lastRenderedPageBreak/>
        <w:t>Приглашения окончательного срока подачи заявок может изменить или отозвать свою заявку.</w:t>
      </w:r>
    </w:p>
    <w:p w14:paraId="556EB71E" w14:textId="77777777" w:rsidR="00FA0E41" w:rsidRPr="00973E36" w:rsidRDefault="00FA0E41" w:rsidP="00B46D58">
      <w:pPr>
        <w:widowControl w:val="0"/>
        <w:spacing w:after="160"/>
        <w:ind w:firstLine="567"/>
        <w:jc w:val="center"/>
        <w:rPr>
          <w:rFonts w:ascii="Sylfaen" w:hAnsi="Sylfaen"/>
          <w:b/>
          <w:sz w:val="20"/>
          <w:szCs w:val="20"/>
        </w:rPr>
      </w:pPr>
    </w:p>
    <w:p w14:paraId="1373DA69" w14:textId="77777777" w:rsidR="00096865" w:rsidRPr="00973E36" w:rsidRDefault="00E70FC4" w:rsidP="00B46D58">
      <w:pPr>
        <w:widowControl w:val="0"/>
        <w:spacing w:after="160"/>
        <w:jc w:val="center"/>
        <w:rPr>
          <w:rFonts w:ascii="Sylfaen" w:hAnsi="Sylfaen"/>
          <w:b/>
          <w:sz w:val="20"/>
          <w:szCs w:val="20"/>
        </w:rPr>
      </w:pPr>
      <w:r w:rsidRPr="00973E36">
        <w:rPr>
          <w:rFonts w:ascii="Sylfaen" w:hAnsi="Sylfaen"/>
          <w:b/>
          <w:sz w:val="20"/>
          <w:szCs w:val="20"/>
        </w:rPr>
        <w:t xml:space="preserve">8.ВСКРЫТИЕ, ОЦЕНКА ЗАЯВОК И </w:t>
      </w:r>
      <w:r w:rsidR="008E3C53" w:rsidRPr="00973E36">
        <w:rPr>
          <w:rFonts w:ascii="Sylfaen" w:hAnsi="Sylfaen"/>
          <w:b/>
          <w:sz w:val="20"/>
          <w:szCs w:val="20"/>
        </w:rPr>
        <w:br/>
      </w:r>
      <w:r w:rsidR="00807178" w:rsidRPr="00973E36">
        <w:rPr>
          <w:rFonts w:ascii="Sylfaen" w:hAnsi="Sylfaen"/>
          <w:b/>
          <w:sz w:val="20"/>
          <w:szCs w:val="20"/>
        </w:rPr>
        <w:t xml:space="preserve">ПОДВЕДЕНИЕ ИТОГОВ </w:t>
      </w:r>
    </w:p>
    <w:p w14:paraId="5E8E9FD2" w14:textId="521CF2A8" w:rsidR="00096865" w:rsidRPr="00973E36" w:rsidRDefault="00FD2748" w:rsidP="00B46D58">
      <w:pPr>
        <w:pStyle w:val="23"/>
        <w:widowControl w:val="0"/>
        <w:tabs>
          <w:tab w:val="left" w:pos="1134"/>
        </w:tabs>
        <w:spacing w:after="160" w:line="240" w:lineRule="auto"/>
        <w:ind w:firstLine="567"/>
        <w:rPr>
          <w:rFonts w:ascii="Sylfaen" w:hAnsi="Sylfaen" w:cs="Tahoma"/>
        </w:rPr>
      </w:pPr>
      <w:r w:rsidRPr="00973E36">
        <w:rPr>
          <w:rFonts w:ascii="Sylfaen" w:hAnsi="Sylfaen"/>
        </w:rPr>
        <w:t>8.1</w:t>
      </w:r>
      <w:r w:rsidR="00D07367" w:rsidRPr="00973E36">
        <w:rPr>
          <w:rFonts w:ascii="Sylfaen" w:hAnsi="Sylfaen"/>
        </w:rPr>
        <w:t>.</w:t>
      </w:r>
      <w:r w:rsidR="00D07367" w:rsidRPr="00973E36">
        <w:rPr>
          <w:rFonts w:ascii="Sylfaen" w:hAnsi="Sylfaen"/>
        </w:rPr>
        <w:tab/>
      </w:r>
      <w:r w:rsidR="002B24C3" w:rsidRPr="00973E36">
        <w:rPr>
          <w:rFonts w:ascii="Sylfaen" w:hAnsi="Sylfaen"/>
        </w:rPr>
        <w:t xml:space="preserve">Вскрытие заявок произойдет </w:t>
      </w:r>
      <w:r w:rsidR="002B24C3" w:rsidRPr="00E411E7">
        <w:rPr>
          <w:rFonts w:ascii="Sylfaen" w:hAnsi="Sylfaen"/>
          <w:highlight w:val="yellow"/>
        </w:rPr>
        <w:t xml:space="preserve">на </w:t>
      </w:r>
      <w:r w:rsidR="000C42C7" w:rsidRPr="000C42C7">
        <w:rPr>
          <w:rFonts w:ascii="Sylfaen" w:hAnsi="Sylfaen"/>
          <w:highlight w:val="yellow"/>
        </w:rPr>
        <w:t>7</w:t>
      </w:r>
      <w:r w:rsidR="003039C5" w:rsidRPr="00E411E7">
        <w:rPr>
          <w:rFonts w:ascii="Sylfaen" w:hAnsi="Sylfaen"/>
          <w:highlight w:val="yellow"/>
        </w:rPr>
        <w:t>"-о</w:t>
      </w:r>
      <w:r w:rsidRPr="00E411E7">
        <w:rPr>
          <w:rFonts w:ascii="Sylfaen" w:hAnsi="Sylfaen"/>
          <w:highlight w:val="yellow"/>
        </w:rPr>
        <w:t>й день</w:t>
      </w:r>
      <w:r w:rsidR="003039C5" w:rsidRPr="00E411E7">
        <w:rPr>
          <w:rFonts w:ascii="Sylfaen" w:hAnsi="Sylfaen"/>
          <w:highlight w:val="yellow"/>
        </w:rPr>
        <w:t xml:space="preserve"> </w:t>
      </w:r>
      <w:r w:rsidRPr="00E411E7">
        <w:rPr>
          <w:rFonts w:ascii="Sylfaen" w:hAnsi="Sylfaen"/>
          <w:highlight w:val="yellow"/>
        </w:rPr>
        <w:t xml:space="preserve">в </w:t>
      </w:r>
      <w:r w:rsidR="007C15EA" w:rsidRPr="00E411E7">
        <w:rPr>
          <w:rFonts w:ascii="Sylfaen" w:hAnsi="Sylfaen" w:cs="Sylfaen"/>
          <w:i/>
          <w:sz w:val="22"/>
          <w:szCs w:val="22"/>
          <w:highlight w:val="yellow"/>
          <w:lang w:val="af-ZA" w:eastAsia="en-US" w:bidi="ar-SA"/>
        </w:rPr>
        <w:t>1</w:t>
      </w:r>
      <w:r w:rsidR="00A61594">
        <w:rPr>
          <w:rFonts w:ascii="Sylfaen" w:hAnsi="Sylfaen" w:cs="Arial"/>
          <w:i/>
          <w:sz w:val="22"/>
          <w:szCs w:val="22"/>
          <w:highlight w:val="yellow"/>
          <w:lang w:val="af-ZA" w:eastAsia="en-US" w:bidi="ar-SA"/>
        </w:rPr>
        <w:t>5</w:t>
      </w:r>
      <w:r w:rsidR="007C15EA" w:rsidRPr="007C15EA">
        <w:rPr>
          <w:rFonts w:ascii="Sylfaen" w:hAnsi="Sylfaen" w:cs="Sylfaen"/>
          <w:i/>
          <w:sz w:val="22"/>
          <w:szCs w:val="22"/>
          <w:highlight w:val="yellow"/>
          <w:lang w:val="af-ZA" w:eastAsia="en-US" w:bidi="ar-SA"/>
        </w:rPr>
        <w:t>:30-</w:t>
      </w:r>
      <w:r w:rsidR="007C15EA" w:rsidRPr="007C15EA">
        <w:rPr>
          <w:rFonts w:ascii="Sylfaen" w:hAnsi="Sylfaen" w:cs="Sylfaen"/>
          <w:i/>
          <w:sz w:val="22"/>
          <w:szCs w:val="22"/>
          <w:highlight w:val="yellow"/>
          <w:u w:val="single"/>
          <w:lang w:val="af-ZA" w:eastAsia="en-US" w:bidi="ar-SA"/>
        </w:rPr>
        <w:t xml:space="preserve"> </w:t>
      </w:r>
      <w:r w:rsidRPr="00973E36">
        <w:rPr>
          <w:rFonts w:ascii="Sylfaen" w:hAnsi="Sylfaen"/>
        </w:rPr>
        <w:t xml:space="preserve">со дня опубликования в </w:t>
      </w:r>
      <w:r w:rsidR="00CE35E7" w:rsidRPr="00973E36">
        <w:rPr>
          <w:rFonts w:ascii="Sylfaen" w:hAnsi="Sylfaen"/>
        </w:rPr>
        <w:t>бюллетене</w:t>
      </w:r>
      <w:r w:rsidRPr="00973E36">
        <w:rPr>
          <w:rFonts w:ascii="Sylfaen" w:hAnsi="Sylfaen"/>
        </w:rPr>
        <w:t xml:space="preserve"> объявления и приглашения на настоящую процедуру. </w:t>
      </w:r>
    </w:p>
    <w:p w14:paraId="2096258A" w14:textId="77777777" w:rsidR="00C64E56" w:rsidRPr="00973E36" w:rsidRDefault="009B6D58" w:rsidP="00B46D58">
      <w:pPr>
        <w:widowControl w:val="0"/>
        <w:spacing w:after="160"/>
        <w:ind w:firstLine="567"/>
        <w:jc w:val="both"/>
        <w:rPr>
          <w:rFonts w:ascii="Sylfaen" w:hAnsi="Sylfaen"/>
          <w:sz w:val="20"/>
          <w:szCs w:val="20"/>
        </w:rPr>
      </w:pPr>
      <w:r w:rsidRPr="00973E36">
        <w:rPr>
          <w:rFonts w:ascii="Sylfaen" w:hAnsi="Sylfaen"/>
          <w:sz w:val="20"/>
          <w:szCs w:val="20"/>
        </w:rPr>
        <w:t>На заседании по вскрытию</w:t>
      </w:r>
      <w:r w:rsidR="001F2926" w:rsidRPr="00973E36">
        <w:rPr>
          <w:rFonts w:ascii="Sylfaen" w:hAnsi="Sylfaen"/>
          <w:sz w:val="20"/>
          <w:szCs w:val="20"/>
        </w:rPr>
        <w:t xml:space="preserve"> и оценке</w:t>
      </w:r>
      <w:r w:rsidRPr="00973E36">
        <w:rPr>
          <w:rFonts w:ascii="Sylfaen" w:hAnsi="Sylfaen"/>
          <w:sz w:val="20"/>
          <w:szCs w:val="20"/>
        </w:rPr>
        <w:t xml:space="preserve"> заявок</w:t>
      </w:r>
      <w:r w:rsidR="00C64E56" w:rsidRPr="00973E36">
        <w:rPr>
          <w:rFonts w:ascii="Sylfaen" w:hAnsi="Sylfaen"/>
          <w:sz w:val="20"/>
          <w:szCs w:val="20"/>
        </w:rPr>
        <w:t>:</w:t>
      </w:r>
    </w:p>
    <w:p w14:paraId="3B2AE857" w14:textId="77777777" w:rsidR="00576D5D" w:rsidRPr="00973E36" w:rsidRDefault="009B6D58" w:rsidP="00D76027">
      <w:pPr>
        <w:widowControl w:val="0"/>
        <w:spacing w:after="160"/>
        <w:ind w:firstLine="567"/>
        <w:jc w:val="both"/>
        <w:rPr>
          <w:rFonts w:ascii="Sylfaen" w:hAnsi="Sylfaen"/>
          <w:sz w:val="20"/>
          <w:szCs w:val="20"/>
        </w:rPr>
      </w:pPr>
      <w:r w:rsidRPr="00973E36">
        <w:rPr>
          <w:rFonts w:ascii="Sylfaen" w:hAnsi="Sylfaen"/>
          <w:sz w:val="20"/>
          <w:szCs w:val="20"/>
        </w:rPr>
        <w:t xml:space="preserve"> </w:t>
      </w:r>
      <w:r w:rsidR="00576D5D" w:rsidRPr="00973E36">
        <w:rPr>
          <w:rFonts w:ascii="Sylfaen" w:hAnsi="Sylfaen"/>
          <w:sz w:val="20"/>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73E36">
        <w:rPr>
          <w:rFonts w:ascii="Sylfaen" w:hAnsi="Sylfaen"/>
          <w:sz w:val="20"/>
          <w:szCs w:val="20"/>
        </w:rPr>
        <w:t>;</w:t>
      </w:r>
    </w:p>
    <w:p w14:paraId="782016D6" w14:textId="77777777" w:rsidR="00576D5D" w:rsidRPr="00973E36" w:rsidRDefault="00576D5D" w:rsidP="00D76027">
      <w:pPr>
        <w:widowControl w:val="0"/>
        <w:tabs>
          <w:tab w:val="left" w:pos="1134"/>
        </w:tabs>
        <w:spacing w:after="160"/>
        <w:ind w:firstLine="567"/>
        <w:jc w:val="both"/>
        <w:rPr>
          <w:rFonts w:ascii="Sylfaen" w:hAnsi="Sylfaen"/>
          <w:sz w:val="20"/>
          <w:szCs w:val="20"/>
        </w:rPr>
      </w:pPr>
      <w:r w:rsidRPr="00973E36">
        <w:rPr>
          <w:rFonts w:ascii="Sylfaen" w:hAnsi="Sylfaen"/>
          <w:sz w:val="20"/>
          <w:szCs w:val="20"/>
        </w:rPr>
        <w:t>2)</w:t>
      </w:r>
      <w:r w:rsidRPr="00973E36">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21909A8" w14:textId="77777777" w:rsidR="00576D5D" w:rsidRPr="00973E36" w:rsidRDefault="00576D5D" w:rsidP="00D76027">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а.</w:t>
      </w:r>
      <w:r w:rsidRPr="00973E36">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5941387" w14:textId="77777777" w:rsidR="00576D5D" w:rsidRPr="00973E36" w:rsidRDefault="00576D5D" w:rsidP="00D76027">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б.</w:t>
      </w:r>
      <w:r w:rsidRPr="00973E36">
        <w:rPr>
          <w:rFonts w:ascii="Sylfaen" w:hAnsi="Sylfaen"/>
          <w:sz w:val="20"/>
          <w:szCs w:val="20"/>
        </w:rPr>
        <w:tab/>
      </w:r>
      <w:r w:rsidRPr="00973E36">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973E36">
        <w:rPr>
          <w:rFonts w:ascii="Sylfaen" w:hAnsi="Sylfaen"/>
          <w:sz w:val="20"/>
          <w:szCs w:val="20"/>
        </w:rPr>
        <w:t xml:space="preserve"> реквизитам;</w:t>
      </w:r>
    </w:p>
    <w:p w14:paraId="6CBDDCF0" w14:textId="77777777" w:rsidR="00576D5D" w:rsidRPr="00973E36" w:rsidRDefault="00576D5D" w:rsidP="00D76027">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3)</w:t>
      </w:r>
      <w:r w:rsidRPr="00973E36">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AD1CB30" w14:textId="77777777" w:rsidR="009A796C" w:rsidRPr="00973E36" w:rsidRDefault="00FD2748"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8.2.</w:t>
      </w:r>
      <w:r w:rsidR="00D07367" w:rsidRPr="00973E36">
        <w:rPr>
          <w:rFonts w:ascii="Sylfaen" w:hAnsi="Sylfaen"/>
          <w:sz w:val="20"/>
          <w:szCs w:val="20"/>
        </w:rPr>
        <w:tab/>
      </w:r>
      <w:r w:rsidRPr="00973E36">
        <w:rPr>
          <w:rFonts w:ascii="Sylfaen" w:hAnsi="Sylfaen"/>
          <w:sz w:val="20"/>
          <w:szCs w:val="20"/>
        </w:rPr>
        <w:t xml:space="preserve">Заявки оцениваются в порядке, установленном настоящим приглашением. </w:t>
      </w:r>
    </w:p>
    <w:p w14:paraId="6D6CCEC5" w14:textId="77777777" w:rsidR="002A665D" w:rsidRPr="00973E36" w:rsidRDefault="00CF34DE" w:rsidP="00B46D58">
      <w:pPr>
        <w:widowControl w:val="0"/>
        <w:spacing w:after="160"/>
        <w:ind w:firstLine="567"/>
        <w:jc w:val="both"/>
        <w:rPr>
          <w:rFonts w:ascii="Sylfaen" w:hAnsi="Sylfaen"/>
          <w:sz w:val="20"/>
          <w:szCs w:val="20"/>
        </w:rPr>
      </w:pPr>
      <w:r w:rsidRPr="00973E36">
        <w:rPr>
          <w:rFonts w:ascii="Sylfaen" w:hAnsi="Sylfaen"/>
          <w:sz w:val="20"/>
          <w:szCs w:val="20"/>
        </w:rPr>
        <w:t>Е</w:t>
      </w:r>
      <w:r w:rsidR="00CA7C54" w:rsidRPr="00973E36">
        <w:rPr>
          <w:rFonts w:ascii="Sylfaen" w:hAnsi="Sylfaen"/>
          <w:sz w:val="20"/>
          <w:szCs w:val="20"/>
        </w:rPr>
        <w:t xml:space="preserve">сли количество лотов </w:t>
      </w:r>
      <w:r w:rsidR="00D42D33" w:rsidRPr="00973E36">
        <w:rPr>
          <w:rFonts w:ascii="Sylfaen" w:hAnsi="Sylfaen"/>
          <w:sz w:val="20"/>
          <w:szCs w:val="20"/>
        </w:rPr>
        <w:t xml:space="preserve">в </w:t>
      </w:r>
      <w:r w:rsidR="00CA7C54" w:rsidRPr="00973E36">
        <w:rPr>
          <w:rFonts w:ascii="Sylfaen" w:hAnsi="Sylfaen"/>
          <w:sz w:val="20"/>
          <w:szCs w:val="20"/>
        </w:rPr>
        <w:t>процедур</w:t>
      </w:r>
      <w:r w:rsidR="00D42D33" w:rsidRPr="00973E36">
        <w:rPr>
          <w:rFonts w:ascii="Sylfaen" w:hAnsi="Sylfaen"/>
          <w:sz w:val="20"/>
          <w:szCs w:val="20"/>
        </w:rPr>
        <w:t>е</w:t>
      </w:r>
      <w:r w:rsidR="00CA7C54" w:rsidRPr="00973E36">
        <w:rPr>
          <w:rFonts w:ascii="Sylfaen" w:hAnsi="Sylfaen"/>
          <w:sz w:val="20"/>
          <w:szCs w:val="20"/>
        </w:rPr>
        <w:t xml:space="preserve"> закупок не превышает </w:t>
      </w:r>
      <w:proofErr w:type="spellStart"/>
      <w:r w:rsidR="00CA7C54" w:rsidRPr="00973E36">
        <w:rPr>
          <w:rFonts w:ascii="Sylfaen" w:hAnsi="Sylfaen"/>
          <w:sz w:val="20"/>
          <w:szCs w:val="20"/>
        </w:rPr>
        <w:t>семдесять</w:t>
      </w:r>
      <w:proofErr w:type="spellEnd"/>
      <w:r w:rsidR="00CA7C54" w:rsidRPr="00973E36">
        <w:rPr>
          <w:rFonts w:ascii="Sylfaen" w:hAnsi="Sylfaen"/>
          <w:sz w:val="20"/>
          <w:szCs w:val="20"/>
        </w:rPr>
        <w:t xml:space="preserve"> пять</w:t>
      </w:r>
      <w:r w:rsidRPr="00973E36">
        <w:rPr>
          <w:rFonts w:ascii="Sylfaen" w:hAnsi="Sylfaen"/>
          <w:sz w:val="20"/>
          <w:szCs w:val="20"/>
        </w:rPr>
        <w:t xml:space="preserve"> лотов</w:t>
      </w:r>
      <w:r w:rsidR="00CA7C54" w:rsidRPr="00973E36">
        <w:rPr>
          <w:rFonts w:ascii="Sylfaen" w:hAnsi="Sylfaen"/>
          <w:sz w:val="20"/>
          <w:szCs w:val="20"/>
        </w:rPr>
        <w:t xml:space="preserve">- оценка </w:t>
      </w:r>
      <w:r w:rsidR="009A796C" w:rsidRPr="00973E36">
        <w:rPr>
          <w:rFonts w:ascii="Sylfaen" w:hAnsi="Sylfaen"/>
          <w:sz w:val="20"/>
          <w:szCs w:val="20"/>
        </w:rPr>
        <w:t xml:space="preserve">заявок осуществляется в течение </w:t>
      </w:r>
      <w:r w:rsidR="00CA7C54" w:rsidRPr="00973E36">
        <w:rPr>
          <w:rFonts w:ascii="Sylfaen" w:hAnsi="Sylfaen"/>
          <w:sz w:val="20"/>
          <w:szCs w:val="20"/>
        </w:rPr>
        <w:t xml:space="preserve">десяти </w:t>
      </w:r>
      <w:r w:rsidR="009A796C" w:rsidRPr="00973E36">
        <w:rPr>
          <w:rFonts w:ascii="Sylfaen" w:hAnsi="Sylfaen"/>
          <w:sz w:val="20"/>
          <w:szCs w:val="20"/>
        </w:rPr>
        <w:t>рабочих дней со дня истечения окончательного срока их подачи, а</w:t>
      </w:r>
      <w:r w:rsidR="00CA7C54" w:rsidRPr="00973E36">
        <w:rPr>
          <w:rFonts w:ascii="Sylfaen" w:hAnsi="Sylfaen"/>
          <w:sz w:val="20"/>
          <w:szCs w:val="20"/>
        </w:rPr>
        <w:t xml:space="preserve"> при превышении-</w:t>
      </w:r>
      <w:r w:rsidR="009A796C" w:rsidRPr="00973E36">
        <w:rPr>
          <w:rFonts w:ascii="Sylfaen" w:hAnsi="Sylfaen"/>
          <w:sz w:val="20"/>
          <w:szCs w:val="20"/>
        </w:rPr>
        <w:t xml:space="preserve"> в течение </w:t>
      </w:r>
      <w:r w:rsidR="00CA7C54" w:rsidRPr="00973E36">
        <w:rPr>
          <w:rFonts w:ascii="Sylfaen" w:hAnsi="Sylfaen"/>
          <w:sz w:val="20"/>
          <w:szCs w:val="20"/>
        </w:rPr>
        <w:t xml:space="preserve">пятнадцати </w:t>
      </w:r>
      <w:r w:rsidR="009A796C" w:rsidRPr="00973E36">
        <w:rPr>
          <w:rFonts w:ascii="Sylfaen" w:hAnsi="Sylfaen"/>
          <w:sz w:val="20"/>
          <w:szCs w:val="20"/>
        </w:rPr>
        <w:t>рабочих дней.</w:t>
      </w:r>
    </w:p>
    <w:p w14:paraId="02454FB6" w14:textId="77777777" w:rsidR="00ED6836" w:rsidRPr="00973E36" w:rsidRDefault="00745561" w:rsidP="00B46D58">
      <w:pPr>
        <w:widowControl w:val="0"/>
        <w:spacing w:after="160"/>
        <w:ind w:firstLine="567"/>
        <w:jc w:val="both"/>
        <w:rPr>
          <w:rFonts w:ascii="Sylfaen" w:hAnsi="Sylfaen" w:cs="Sylfaen"/>
          <w:sz w:val="20"/>
          <w:szCs w:val="20"/>
        </w:rPr>
      </w:pPr>
      <w:r w:rsidRPr="00973E36">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73E36">
        <w:rPr>
          <w:rFonts w:ascii="Sylfaen" w:hAnsi="Sylfaen"/>
          <w:sz w:val="20"/>
          <w:szCs w:val="20"/>
        </w:rPr>
        <w:t xml:space="preserve"> и оценке </w:t>
      </w:r>
      <w:r w:rsidRPr="00973E36">
        <w:rPr>
          <w:rFonts w:ascii="Sylfaen" w:hAnsi="Sylfaen"/>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973E36">
        <w:rPr>
          <w:rFonts w:ascii="Sylfaen" w:hAnsi="Sylfaen"/>
          <w:sz w:val="20"/>
          <w:szCs w:val="20"/>
        </w:rPr>
        <w:t>, за исключением случая, установленного пунктом 8.9 части 1 настоящего приглашения</w:t>
      </w:r>
      <w:r w:rsidRPr="00973E36">
        <w:rPr>
          <w:rFonts w:ascii="Sylfaen" w:hAnsi="Sylfaen"/>
          <w:sz w:val="20"/>
          <w:szCs w:val="20"/>
        </w:rPr>
        <w:t>.</w:t>
      </w:r>
    </w:p>
    <w:p w14:paraId="380F9B36" w14:textId="77777777" w:rsidR="00B514E8" w:rsidRPr="00973E36" w:rsidRDefault="00FD2748" w:rsidP="00B46D58">
      <w:pPr>
        <w:pStyle w:val="23"/>
        <w:widowControl w:val="0"/>
        <w:tabs>
          <w:tab w:val="left" w:pos="1134"/>
        </w:tabs>
        <w:spacing w:after="160" w:line="240" w:lineRule="auto"/>
        <w:ind w:firstLine="567"/>
        <w:rPr>
          <w:rFonts w:ascii="Sylfaen" w:hAnsi="Sylfaen" w:cs="Sylfaen"/>
        </w:rPr>
      </w:pPr>
      <w:r w:rsidRPr="00973E36">
        <w:rPr>
          <w:rFonts w:ascii="Sylfaen" w:hAnsi="Sylfaen"/>
        </w:rPr>
        <w:t>8.</w:t>
      </w:r>
      <w:r w:rsidR="004C3E56" w:rsidRPr="00973E36">
        <w:rPr>
          <w:rFonts w:ascii="Sylfaen" w:hAnsi="Sylfaen"/>
        </w:rPr>
        <w:t>3</w:t>
      </w:r>
      <w:r w:rsidR="00D07367" w:rsidRPr="00973E36">
        <w:rPr>
          <w:rFonts w:ascii="Sylfaen" w:hAnsi="Sylfaen"/>
        </w:rPr>
        <w:t>.</w:t>
      </w:r>
      <w:r w:rsidR="00D07367" w:rsidRPr="00973E36">
        <w:rPr>
          <w:rFonts w:ascii="Sylfaen" w:hAnsi="Sylfaen"/>
        </w:rPr>
        <w:tab/>
      </w:r>
      <w:r w:rsidR="00D22CBB" w:rsidRPr="00973E36">
        <w:rPr>
          <w:rFonts w:ascii="Sylfaen" w:hAnsi="Sylfaen"/>
        </w:rPr>
        <w:t>Отобранный у</w:t>
      </w:r>
      <w:r w:rsidRPr="00973E36">
        <w:rPr>
          <w:rFonts w:ascii="Sylfaen" w:hAnsi="Sylfaen"/>
        </w:rPr>
        <w:t>частник</w:t>
      </w:r>
      <w:r w:rsidR="00DD2F66" w:rsidRPr="00973E36">
        <w:rPr>
          <w:rFonts w:ascii="Sylfaen" w:hAnsi="Sylfaen"/>
        </w:rPr>
        <w:t xml:space="preserve"> </w:t>
      </w:r>
      <w:r w:rsidRPr="00973E36">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73E36">
        <w:rPr>
          <w:rFonts w:ascii="Sylfaen" w:hAnsi="Sylfaen"/>
        </w:rPr>
        <w:t>отобранного</w:t>
      </w:r>
      <w:r w:rsidR="0066621D" w:rsidRPr="00973E36">
        <w:rPr>
          <w:rFonts w:ascii="Sylfaen" w:hAnsi="Sylfaen"/>
        </w:rPr>
        <w:t xml:space="preserve"> участника</w:t>
      </w:r>
      <w:r w:rsidR="009A0BDF" w:rsidRPr="00973E36">
        <w:rPr>
          <w:rFonts w:ascii="Sylfaen" w:hAnsi="Sylfaen"/>
        </w:rPr>
        <w:t xml:space="preserve"> и </w:t>
      </w:r>
      <w:r w:rsidRPr="00973E36">
        <w:rPr>
          <w:rFonts w:ascii="Sylfaen" w:hAnsi="Sylfaen"/>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73E36">
        <w:rPr>
          <w:rFonts w:ascii="Sylfaen" w:hAnsi="Sylfaen"/>
        </w:rPr>
        <w:t>.</w:t>
      </w:r>
    </w:p>
    <w:p w14:paraId="49C232E5" w14:textId="77777777" w:rsidR="00096865" w:rsidRPr="00973E36" w:rsidRDefault="00FD2748" w:rsidP="00B46D58">
      <w:pPr>
        <w:pStyle w:val="a3"/>
        <w:widowControl w:val="0"/>
        <w:tabs>
          <w:tab w:val="left" w:pos="1134"/>
        </w:tabs>
        <w:spacing w:after="160" w:line="240" w:lineRule="auto"/>
        <w:ind w:firstLine="567"/>
        <w:rPr>
          <w:rFonts w:ascii="Sylfaen" w:hAnsi="Sylfaen" w:cs="Sylfaen"/>
          <w:i w:val="0"/>
        </w:rPr>
      </w:pPr>
      <w:r w:rsidRPr="00973E36">
        <w:rPr>
          <w:rFonts w:ascii="Sylfaen" w:hAnsi="Sylfaen"/>
          <w:i w:val="0"/>
        </w:rPr>
        <w:t>8.</w:t>
      </w:r>
      <w:r w:rsidR="004C3E56" w:rsidRPr="00973E36">
        <w:rPr>
          <w:rFonts w:ascii="Sylfaen" w:hAnsi="Sylfaen"/>
          <w:i w:val="0"/>
        </w:rPr>
        <w:t>4</w:t>
      </w:r>
      <w:r w:rsidR="00644850" w:rsidRPr="00973E36">
        <w:rPr>
          <w:rFonts w:ascii="Sylfaen" w:hAnsi="Sylfaen"/>
          <w:i w:val="0"/>
        </w:rPr>
        <w:t>.</w:t>
      </w:r>
      <w:r w:rsidR="00644850" w:rsidRPr="00973E36">
        <w:rPr>
          <w:rFonts w:ascii="Sylfaen" w:hAnsi="Sylfaen"/>
          <w:i w:val="0"/>
        </w:rPr>
        <w:tab/>
      </w:r>
      <w:r w:rsidRPr="00973E36">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B24C3" w:rsidRPr="00973E36">
        <w:rPr>
          <w:rFonts w:ascii="Sylfaen" w:hAnsi="Sylfaen"/>
          <w:i w:val="0"/>
        </w:rPr>
        <w:t>установленному Центральным банком Армении в день открытия торгов 1</w:t>
      </w:r>
      <w:r w:rsidR="003C78D9" w:rsidRPr="00973E36">
        <w:rPr>
          <w:rStyle w:val="af6"/>
          <w:rFonts w:ascii="Sylfaen" w:hAnsi="Sylfaen"/>
          <w:i w:val="0"/>
        </w:rPr>
        <w:t>0</w:t>
      </w:r>
      <w:r w:rsidR="00A01157" w:rsidRPr="00973E36">
        <w:rPr>
          <w:rFonts w:ascii="Sylfaen" w:hAnsi="Sylfaen"/>
          <w:i w:val="0"/>
        </w:rPr>
        <w:t>.</w:t>
      </w:r>
    </w:p>
    <w:p w14:paraId="3A276896" w14:textId="77777777" w:rsidR="00096865" w:rsidRPr="00973E36" w:rsidRDefault="00FD2748" w:rsidP="00B46D58">
      <w:pPr>
        <w:pStyle w:val="a3"/>
        <w:widowControl w:val="0"/>
        <w:tabs>
          <w:tab w:val="left" w:pos="1134"/>
        </w:tabs>
        <w:spacing w:after="160" w:line="240" w:lineRule="auto"/>
        <w:ind w:firstLine="567"/>
        <w:rPr>
          <w:rFonts w:ascii="Sylfaen" w:hAnsi="Sylfaen" w:cs="Sylfaen"/>
          <w:i w:val="0"/>
        </w:rPr>
      </w:pPr>
      <w:r w:rsidRPr="00973E36">
        <w:rPr>
          <w:rFonts w:ascii="Sylfaen" w:hAnsi="Sylfaen"/>
          <w:i w:val="0"/>
        </w:rPr>
        <w:t>8.</w:t>
      </w:r>
      <w:r w:rsidR="00D31874" w:rsidRPr="00973E36">
        <w:rPr>
          <w:rFonts w:ascii="Sylfaen" w:hAnsi="Sylfaen"/>
          <w:i w:val="0"/>
        </w:rPr>
        <w:t>5</w:t>
      </w:r>
      <w:r w:rsidRPr="00973E36">
        <w:rPr>
          <w:rFonts w:ascii="Sylfaen" w:hAnsi="Sylfaen"/>
          <w:i w:val="0"/>
        </w:rPr>
        <w:t>.</w:t>
      </w:r>
      <w:r w:rsidR="00644850" w:rsidRPr="00973E36">
        <w:rPr>
          <w:rFonts w:ascii="Sylfaen" w:hAnsi="Sylfaen"/>
          <w:i w:val="0"/>
        </w:rPr>
        <w:tab/>
      </w:r>
      <w:r w:rsidRPr="00973E36">
        <w:rPr>
          <w:rFonts w:ascii="Sylfaen" w:hAnsi="Sylfaen"/>
          <w:i w:val="0"/>
        </w:rPr>
        <w:t>Переговоры между комиссией, заказчиком и участниками запрещаются, за исключением случаев,</w:t>
      </w:r>
    </w:p>
    <w:p w14:paraId="14E423D4" w14:textId="77777777" w:rsidR="00096865" w:rsidRPr="00973E36" w:rsidRDefault="00096865" w:rsidP="00B46D58">
      <w:pPr>
        <w:pStyle w:val="a3"/>
        <w:widowControl w:val="0"/>
        <w:tabs>
          <w:tab w:val="left" w:pos="1134"/>
        </w:tabs>
        <w:spacing w:after="160" w:line="240" w:lineRule="auto"/>
        <w:ind w:firstLine="567"/>
        <w:rPr>
          <w:rFonts w:ascii="Sylfaen" w:hAnsi="Sylfaen" w:cs="Sylfaen"/>
          <w:i w:val="0"/>
        </w:rPr>
      </w:pPr>
      <w:r w:rsidRPr="00973E36">
        <w:rPr>
          <w:rFonts w:ascii="Sylfaen" w:hAnsi="Sylfaen"/>
          <w:i w:val="0"/>
        </w:rPr>
        <w:t>1)</w:t>
      </w:r>
      <w:r w:rsidR="00644850" w:rsidRPr="00973E36">
        <w:rPr>
          <w:rFonts w:ascii="Sylfaen" w:hAnsi="Sylfaen"/>
          <w:i w:val="0"/>
        </w:rPr>
        <w:tab/>
      </w:r>
      <w:r w:rsidRPr="00973E36">
        <w:rPr>
          <w:rFonts w:ascii="Sylfaen" w:hAnsi="Sylfaen"/>
          <w:i w:val="0"/>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w:t>
      </w:r>
      <w:r w:rsidRPr="00973E36">
        <w:rPr>
          <w:rFonts w:ascii="Sylfaen" w:hAnsi="Sylfaen"/>
          <w:i w:val="0"/>
        </w:rPr>
        <w:lastRenderedPageBreak/>
        <w:t>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73E36">
        <w:rPr>
          <w:rFonts w:ascii="Sylfaen" w:hAnsi="Sylfaen" w:cs="Courier New"/>
          <w:i w:val="0"/>
          <w:lang w:val="en-US"/>
        </w:rPr>
        <w:t> </w:t>
      </w:r>
      <w:r w:rsidRPr="00973E36">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973E36">
        <w:rPr>
          <w:rFonts w:ascii="Sylfaen" w:hAnsi="Sylfaen"/>
          <w:i w:val="0"/>
        </w:rPr>
        <w:t xml:space="preserve"> </w:t>
      </w:r>
      <w:r w:rsidRPr="00973E36">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F3F2D9F" w14:textId="77777777" w:rsidR="00096865" w:rsidRPr="00973E36" w:rsidDel="00992C40" w:rsidRDefault="00096865" w:rsidP="00B46D58">
      <w:pPr>
        <w:pStyle w:val="23"/>
        <w:widowControl w:val="0"/>
        <w:tabs>
          <w:tab w:val="left" w:pos="1134"/>
        </w:tabs>
        <w:spacing w:after="160" w:line="240" w:lineRule="auto"/>
        <w:ind w:firstLine="567"/>
        <w:rPr>
          <w:rFonts w:ascii="Sylfaen" w:hAnsi="Sylfaen" w:cs="Sylfaen"/>
        </w:rPr>
      </w:pPr>
      <w:r w:rsidRPr="00973E36">
        <w:rPr>
          <w:rFonts w:ascii="Sylfaen" w:hAnsi="Sylfaen"/>
        </w:rPr>
        <w:t>2)</w:t>
      </w:r>
      <w:r w:rsidR="00644850" w:rsidRPr="00973E36">
        <w:rPr>
          <w:rFonts w:ascii="Sylfaen" w:hAnsi="Sylfaen"/>
        </w:rPr>
        <w:tab/>
      </w:r>
      <w:r w:rsidRPr="00973E36">
        <w:rPr>
          <w:rFonts w:ascii="Sylfaen" w:hAnsi="Sylfaen"/>
        </w:rPr>
        <w:t>иных случаев, предусмотренных Законом.</w:t>
      </w:r>
    </w:p>
    <w:p w14:paraId="05C5E9AF" w14:textId="77777777" w:rsidR="009B6D58" w:rsidRPr="00973E36" w:rsidRDefault="00FD2748"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8.</w:t>
      </w:r>
      <w:r w:rsidR="00D31874" w:rsidRPr="00973E36">
        <w:rPr>
          <w:rFonts w:ascii="Sylfaen" w:hAnsi="Sylfaen"/>
          <w:sz w:val="20"/>
        </w:rPr>
        <w:t>6</w:t>
      </w:r>
      <w:r w:rsidRPr="00973E36">
        <w:rPr>
          <w:rFonts w:ascii="Sylfaen" w:hAnsi="Sylfaen"/>
          <w:sz w:val="20"/>
        </w:rPr>
        <w:t>.</w:t>
      </w:r>
      <w:r w:rsidR="00644850" w:rsidRPr="00973E36">
        <w:rPr>
          <w:rFonts w:ascii="Sylfaen" w:hAnsi="Sylfaen"/>
          <w:sz w:val="20"/>
        </w:rPr>
        <w:tab/>
      </w:r>
      <w:r w:rsidRPr="00973E36">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73E36">
        <w:rPr>
          <w:rFonts w:ascii="Sylfaen" w:hAnsi="Sylfaen"/>
          <w:sz w:val="20"/>
        </w:rPr>
        <w:t>отобранного</w:t>
      </w:r>
      <w:r w:rsidR="00970000" w:rsidRPr="00973E36">
        <w:rPr>
          <w:rFonts w:ascii="Sylfaen" w:hAnsi="Sylfaen"/>
          <w:sz w:val="20"/>
        </w:rPr>
        <w:t xml:space="preserve"> участника</w:t>
      </w:r>
      <w:r w:rsidR="00A00A1F" w:rsidRPr="00973E36">
        <w:rPr>
          <w:rFonts w:ascii="Sylfaen" w:hAnsi="Sylfaen"/>
          <w:sz w:val="20"/>
        </w:rPr>
        <w:t xml:space="preserve"> и </w:t>
      </w:r>
      <w:r w:rsidRPr="00973E36">
        <w:rPr>
          <w:rFonts w:ascii="Sylfaen" w:hAnsi="Sylfaen"/>
          <w:sz w:val="20"/>
        </w:rPr>
        <w:t xml:space="preserve">участников, </w:t>
      </w:r>
      <w:r w:rsidR="00A00A1F" w:rsidRPr="00973E36">
        <w:rPr>
          <w:rFonts w:ascii="Sylfaen" w:hAnsi="Sylfaen"/>
          <w:sz w:val="20"/>
        </w:rPr>
        <w:t xml:space="preserve"> занявших </w:t>
      </w:r>
      <w:r w:rsidRPr="00973E36">
        <w:rPr>
          <w:rFonts w:ascii="Sylfaen" w:hAnsi="Sylfaen"/>
          <w:sz w:val="20"/>
        </w:rPr>
        <w:t xml:space="preserve">последующие места. </w:t>
      </w:r>
      <w:r w:rsidR="002F2045" w:rsidRPr="00973E36">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973E36">
        <w:rPr>
          <w:rFonts w:ascii="Sylfaen" w:hAnsi="Sylfaen"/>
          <w:sz w:val="20"/>
        </w:rPr>
        <w:t>приглашения</w:t>
      </w:r>
      <w:r w:rsidR="005A3D17" w:rsidRPr="00973E36">
        <w:rPr>
          <w:rFonts w:ascii="Sylfaen" w:hAnsi="Sylfaen"/>
          <w:sz w:val="20"/>
        </w:rPr>
        <w:t>.</w:t>
      </w:r>
      <w:r w:rsidRPr="00973E36">
        <w:rPr>
          <w:rFonts w:ascii="Sylfaen" w:hAnsi="Sylfaen"/>
          <w:sz w:val="20"/>
        </w:rPr>
        <w:t>При</w:t>
      </w:r>
      <w:proofErr w:type="spellEnd"/>
      <w:r w:rsidRPr="00973E36">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73E36">
        <w:rPr>
          <w:rFonts w:ascii="Sylfaen" w:hAnsi="Sylfaen"/>
          <w:sz w:val="20"/>
        </w:rPr>
        <w:t>ании части 6 статьи 15 Закона:</w:t>
      </w:r>
    </w:p>
    <w:p w14:paraId="14A2858A" w14:textId="77777777" w:rsidR="009B6D58" w:rsidRPr="00973E36" w:rsidRDefault="009B6D58"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а.</w:t>
      </w:r>
      <w:r w:rsidR="00186559" w:rsidRPr="00973E36">
        <w:rPr>
          <w:rFonts w:ascii="Sylfaen" w:hAnsi="Sylfaen"/>
          <w:sz w:val="20"/>
        </w:rPr>
        <w:tab/>
      </w:r>
      <w:r w:rsidRPr="00973E36">
        <w:rPr>
          <w:rFonts w:ascii="Sylfaen" w:hAnsi="Sylfaen"/>
          <w:sz w:val="20"/>
        </w:rPr>
        <w:t>для определения</w:t>
      </w:r>
      <w:r w:rsidR="005F09CE" w:rsidRPr="00973E36">
        <w:rPr>
          <w:rFonts w:ascii="Sylfaen" w:hAnsi="Sylfaen"/>
          <w:sz w:val="20"/>
        </w:rPr>
        <w:t xml:space="preserve"> отобранного</w:t>
      </w:r>
      <w:r w:rsidR="000C6E1C" w:rsidRPr="00973E36">
        <w:rPr>
          <w:rFonts w:ascii="Sylfaen" w:hAnsi="Sylfaen"/>
          <w:sz w:val="20"/>
        </w:rPr>
        <w:t xml:space="preserve"> участника</w:t>
      </w:r>
      <w:r w:rsidR="005F09CE" w:rsidRPr="00973E36">
        <w:rPr>
          <w:rFonts w:ascii="Sylfaen" w:hAnsi="Sylfaen"/>
          <w:sz w:val="20"/>
        </w:rPr>
        <w:t xml:space="preserve"> и</w:t>
      </w:r>
      <w:r w:rsidRPr="00973E36">
        <w:rPr>
          <w:rFonts w:ascii="Sylfaen" w:hAnsi="Sylfaen"/>
          <w:sz w:val="20"/>
        </w:rPr>
        <w:t xml:space="preserve"> участников, занявших последующие места, с</w:t>
      </w:r>
      <w:r w:rsidR="00A50C53" w:rsidRPr="00973E36">
        <w:rPr>
          <w:rFonts w:ascii="Sylfaen" w:hAnsi="Sylfaen" w:cs="Courier New"/>
          <w:sz w:val="20"/>
          <w:lang w:val="en-US"/>
        </w:rPr>
        <w:t> </w:t>
      </w:r>
      <w:r w:rsidRPr="00973E36">
        <w:rPr>
          <w:rFonts w:ascii="Sylfaen" w:hAnsi="Sylfaen"/>
          <w:sz w:val="20"/>
        </w:rPr>
        <w:t>целью сокращения предложенных на заседании комиссии цен, со всеми участниками,</w:t>
      </w:r>
      <w:r w:rsidR="00AA7117" w:rsidRPr="00973E36">
        <w:rPr>
          <w:rFonts w:ascii="Sylfaen" w:hAnsi="Sylfaen"/>
          <w:sz w:val="20"/>
        </w:rPr>
        <w:t xml:space="preserve"> </w:t>
      </w:r>
      <w:r w:rsidRPr="00973E36">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9E9C3FE" w14:textId="77777777" w:rsidR="009B6D58" w:rsidRPr="00973E36" w:rsidRDefault="009B6D58"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б.</w:t>
      </w:r>
      <w:r w:rsidR="00186559" w:rsidRPr="00973E36">
        <w:rPr>
          <w:rFonts w:ascii="Sylfaen" w:hAnsi="Sylfaen"/>
          <w:sz w:val="20"/>
        </w:rPr>
        <w:tab/>
      </w:r>
      <w:r w:rsidRPr="00973E36">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973E36">
        <w:rPr>
          <w:rFonts w:ascii="Sylfaen" w:hAnsi="Sylfaen"/>
          <w:sz w:val="20"/>
        </w:rPr>
        <w:t>в электронной форме</w:t>
      </w:r>
      <w:r w:rsidRPr="00973E36">
        <w:rPr>
          <w:rFonts w:ascii="Sylfaen" w:hAnsi="Sylfaen"/>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5810BE57" w14:textId="77777777" w:rsidR="009B6D58" w:rsidRPr="00973E36" w:rsidRDefault="009B6D58"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в.</w:t>
      </w:r>
      <w:r w:rsidR="00186559" w:rsidRPr="00973E36">
        <w:rPr>
          <w:rFonts w:ascii="Sylfaen" w:hAnsi="Sylfaen"/>
          <w:sz w:val="20"/>
        </w:rPr>
        <w:tab/>
      </w:r>
      <w:r w:rsidRPr="00973E36">
        <w:rPr>
          <w:rFonts w:ascii="Sylfaen" w:hAnsi="Sylfaen"/>
          <w:sz w:val="20"/>
        </w:rPr>
        <w:t xml:space="preserve">переговоры проводятся не раннее чем на второй и не позднее чем на </w:t>
      </w:r>
      <w:r w:rsidR="00996FDC" w:rsidRPr="00973E36">
        <w:rPr>
          <w:rFonts w:ascii="Sylfaen" w:hAnsi="Sylfaen"/>
          <w:sz w:val="20"/>
        </w:rPr>
        <w:t xml:space="preserve">пятый </w:t>
      </w:r>
      <w:r w:rsidRPr="00973E36">
        <w:rPr>
          <w:rFonts w:ascii="Sylfaen" w:hAnsi="Sylfaen"/>
          <w:sz w:val="20"/>
        </w:rPr>
        <w:t>рабочий день со дня отправки извещения</w:t>
      </w:r>
      <w:r w:rsidR="00A50C53" w:rsidRPr="00973E36">
        <w:rPr>
          <w:rFonts w:ascii="Sylfaen" w:hAnsi="Sylfaen"/>
          <w:sz w:val="20"/>
        </w:rPr>
        <w:t>,</w:t>
      </w:r>
    </w:p>
    <w:p w14:paraId="1562EBFF" w14:textId="77777777" w:rsidR="009B6D58" w:rsidRPr="00973E36" w:rsidRDefault="009B6D58"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г.</w:t>
      </w:r>
      <w:r w:rsidR="00186559" w:rsidRPr="00973E36">
        <w:rPr>
          <w:rFonts w:ascii="Sylfaen" w:hAnsi="Sylfaen"/>
          <w:sz w:val="20"/>
        </w:rPr>
        <w:tab/>
      </w:r>
      <w:r w:rsidRPr="00973E36">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F0447B1" w14:textId="77777777" w:rsidR="009B6D58" w:rsidRPr="00973E36" w:rsidRDefault="009B6D58"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д.</w:t>
      </w:r>
      <w:r w:rsidR="00186559" w:rsidRPr="00973E36">
        <w:rPr>
          <w:rFonts w:ascii="Sylfaen" w:hAnsi="Sylfaen"/>
          <w:sz w:val="20"/>
        </w:rPr>
        <w:tab/>
      </w:r>
      <w:r w:rsidRPr="00973E36">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973E36">
        <w:rPr>
          <w:rFonts w:ascii="Sylfaen" w:hAnsi="Sylfaen"/>
          <w:sz w:val="20"/>
        </w:rPr>
        <w:t xml:space="preserve">присутствующим на переговорах </w:t>
      </w:r>
      <w:r w:rsidRPr="00973E36">
        <w:rPr>
          <w:rFonts w:ascii="Sylfaen" w:hAnsi="Sylfaen"/>
          <w:sz w:val="20"/>
        </w:rPr>
        <w:t>участниками</w:t>
      </w:r>
      <w:r w:rsidR="001D129F" w:rsidRPr="00973E36">
        <w:rPr>
          <w:rFonts w:ascii="Sylfaen" w:hAnsi="Sylfaen"/>
          <w:sz w:val="20"/>
        </w:rPr>
        <w:t xml:space="preserve"> </w:t>
      </w:r>
      <w:r w:rsidRPr="00973E36">
        <w:rPr>
          <w:rFonts w:ascii="Sylfaen" w:hAnsi="Sylfaen"/>
          <w:sz w:val="20"/>
        </w:rPr>
        <w:t xml:space="preserve">ценам, </w:t>
      </w:r>
      <w:r w:rsidR="00927888" w:rsidRPr="00973E36">
        <w:rPr>
          <w:rFonts w:ascii="Sylfaen" w:hAnsi="Sylfaen"/>
          <w:sz w:val="20"/>
        </w:rPr>
        <w:t xml:space="preserve">которые </w:t>
      </w:r>
      <w:r w:rsidRPr="00973E36">
        <w:rPr>
          <w:rFonts w:ascii="Sylfaen" w:hAnsi="Sylfaen"/>
          <w:sz w:val="20"/>
        </w:rPr>
        <w:t xml:space="preserve">не </w:t>
      </w:r>
      <w:r w:rsidR="00927888" w:rsidRPr="00973E36">
        <w:rPr>
          <w:rFonts w:ascii="Sylfaen" w:hAnsi="Sylfaen"/>
          <w:sz w:val="20"/>
        </w:rPr>
        <w:t xml:space="preserve">превышают цену, установленную  заявкой на закупку  </w:t>
      </w:r>
      <w:r w:rsidRPr="00973E36">
        <w:rPr>
          <w:rFonts w:ascii="Sylfaen" w:hAnsi="Sylfaen"/>
          <w:sz w:val="20"/>
        </w:rPr>
        <w:t>, определяются и объявляются</w:t>
      </w:r>
      <w:r w:rsidR="00A134CC" w:rsidRPr="00973E36">
        <w:rPr>
          <w:rFonts w:ascii="Sylfaen" w:hAnsi="Sylfaen"/>
          <w:sz w:val="20"/>
        </w:rPr>
        <w:t xml:space="preserve"> отобранный участник и</w:t>
      </w:r>
      <w:r w:rsidRPr="00973E36">
        <w:rPr>
          <w:rFonts w:ascii="Sylfaen" w:hAnsi="Sylfaen"/>
          <w:sz w:val="20"/>
        </w:rPr>
        <w:t xml:space="preserve"> участники, занявшие последующие места,</w:t>
      </w:r>
    </w:p>
    <w:p w14:paraId="323F11AA" w14:textId="77777777" w:rsidR="008F2148" w:rsidRPr="00973E36" w:rsidRDefault="009B6D58"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е.</w:t>
      </w:r>
      <w:r w:rsidR="00C37724" w:rsidRPr="00973E36">
        <w:rPr>
          <w:rFonts w:ascii="Sylfaen" w:hAnsi="Sylfaen"/>
          <w:sz w:val="20"/>
        </w:rPr>
        <w:tab/>
      </w:r>
      <w:r w:rsidRPr="00973E36">
        <w:rPr>
          <w:rFonts w:ascii="Sylfaen" w:hAnsi="Sylfaen"/>
          <w:sz w:val="20"/>
        </w:rPr>
        <w:t xml:space="preserve">если на момент истечения установленного для переговоров окончательного срока представленные </w:t>
      </w:r>
      <w:r w:rsidR="009639FF" w:rsidRPr="00973E36">
        <w:rPr>
          <w:rFonts w:ascii="Sylfaen" w:hAnsi="Sylfaen"/>
          <w:sz w:val="20"/>
        </w:rPr>
        <w:t xml:space="preserve">присутствующим на переговорах </w:t>
      </w:r>
      <w:r w:rsidRPr="00973E36">
        <w:rPr>
          <w:rFonts w:ascii="Sylfaen" w:hAnsi="Sylfaen"/>
          <w:sz w:val="20"/>
        </w:rPr>
        <w:t>участниками цены превышают цену, установленную заявкой на закупку,</w:t>
      </w:r>
      <w:r w:rsidR="008F2148" w:rsidRPr="00973E36">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389581B9" w14:textId="77777777" w:rsidR="00235D56" w:rsidRPr="00973E36" w:rsidRDefault="008F2148"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 xml:space="preserve">- по характеристикам одного и того же предмета закупки в данном календарном году уже была организована </w:t>
      </w:r>
      <w:r w:rsidR="00144E38" w:rsidRPr="00973E36">
        <w:rPr>
          <w:rFonts w:ascii="Sylfaen" w:hAnsi="Sylfaen"/>
          <w:sz w:val="20"/>
        </w:rPr>
        <w:t xml:space="preserve">как минимум одна </w:t>
      </w:r>
      <w:r w:rsidRPr="00973E36">
        <w:rPr>
          <w:rFonts w:ascii="Sylfaen" w:hAnsi="Sylfaen"/>
          <w:sz w:val="20"/>
        </w:rPr>
        <w:t xml:space="preserve">конкурентная процедура закупки, которая была объявлена несостоявшейся </w:t>
      </w:r>
      <w:r w:rsidR="00E23F8C" w:rsidRPr="00973E36">
        <w:rPr>
          <w:rFonts w:ascii="Sylfaen" w:hAnsi="Sylfaen"/>
          <w:sz w:val="20"/>
        </w:rPr>
        <w:t>на основании</w:t>
      </w:r>
      <w:r w:rsidR="00144E38" w:rsidRPr="00973E36">
        <w:rPr>
          <w:rFonts w:ascii="Sylfaen" w:hAnsi="Sylfaen"/>
          <w:sz w:val="20"/>
        </w:rPr>
        <w:t xml:space="preserve"> того, что</w:t>
      </w:r>
      <w:r w:rsidRPr="00973E36">
        <w:rPr>
          <w:rFonts w:ascii="Sylfaen" w:hAnsi="Sylfaen"/>
          <w:sz w:val="20"/>
        </w:rPr>
        <w:t xml:space="preserve"> представленны</w:t>
      </w:r>
      <w:r w:rsidR="00144E38" w:rsidRPr="00973E36">
        <w:rPr>
          <w:rFonts w:ascii="Sylfaen" w:hAnsi="Sylfaen"/>
          <w:sz w:val="20"/>
        </w:rPr>
        <w:t>е</w:t>
      </w:r>
      <w:r w:rsidRPr="00973E36">
        <w:rPr>
          <w:rFonts w:ascii="Sylfaen" w:hAnsi="Sylfaen"/>
          <w:sz w:val="20"/>
        </w:rPr>
        <w:t xml:space="preserve"> участниками цен</w:t>
      </w:r>
      <w:r w:rsidR="00144E38" w:rsidRPr="00973E36">
        <w:rPr>
          <w:rFonts w:ascii="Sylfaen" w:hAnsi="Sylfaen"/>
          <w:sz w:val="20"/>
        </w:rPr>
        <w:t>ы</w:t>
      </w:r>
      <w:r w:rsidRPr="00973E36">
        <w:rPr>
          <w:rFonts w:ascii="Sylfaen" w:hAnsi="Sylfaen"/>
          <w:sz w:val="20"/>
        </w:rPr>
        <w:t xml:space="preserve"> пре</w:t>
      </w:r>
      <w:r w:rsidR="00144E38" w:rsidRPr="00973E36">
        <w:rPr>
          <w:rFonts w:ascii="Sylfaen" w:hAnsi="Sylfaen"/>
          <w:sz w:val="20"/>
        </w:rPr>
        <w:t>вышают цену, установленную</w:t>
      </w:r>
      <w:r w:rsidRPr="00973E36">
        <w:rPr>
          <w:rFonts w:ascii="Sylfaen" w:hAnsi="Sylfaen"/>
          <w:sz w:val="20"/>
        </w:rPr>
        <w:t xml:space="preserve"> заявкой на закупку</w:t>
      </w:r>
      <w:r w:rsidR="00235D56" w:rsidRPr="00973E36">
        <w:rPr>
          <w:rFonts w:ascii="Sylfaen" w:hAnsi="Sylfaen"/>
          <w:sz w:val="20"/>
        </w:rPr>
        <w:t>,</w:t>
      </w:r>
    </w:p>
    <w:p w14:paraId="5A9E5D50" w14:textId="77777777" w:rsidR="008F2148" w:rsidRPr="00973E36" w:rsidRDefault="00235D56"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 xml:space="preserve">- </w:t>
      </w:r>
      <w:r w:rsidR="00B11432" w:rsidRPr="00973E36">
        <w:rPr>
          <w:rFonts w:ascii="Sylfaen" w:hAnsi="Sylfaen"/>
          <w:sz w:val="20"/>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973E36">
        <w:rPr>
          <w:rFonts w:ascii="Sylfaen" w:hAnsi="Sylfaen"/>
          <w:sz w:val="20"/>
        </w:rPr>
        <w:t>предусмотрения</w:t>
      </w:r>
      <w:proofErr w:type="spellEnd"/>
      <w:r w:rsidR="00B11432" w:rsidRPr="00973E36">
        <w:rPr>
          <w:rFonts w:ascii="Sylfaen" w:hAnsi="Sylfaen"/>
          <w:sz w:val="20"/>
        </w:rPr>
        <w:t xml:space="preserve"> дополнительных финансовых средств в размере</w:t>
      </w:r>
      <w:r w:rsidR="00FC2FB3" w:rsidRPr="00973E36">
        <w:rPr>
          <w:rFonts w:ascii="Sylfaen" w:hAnsi="Sylfaen"/>
          <w:sz w:val="20"/>
        </w:rPr>
        <w:t xml:space="preserve"> цены, превышающей</w:t>
      </w:r>
      <w:r w:rsidR="00B11432" w:rsidRPr="00973E36">
        <w:rPr>
          <w:rFonts w:ascii="Sylfaen" w:hAnsi="Sylfaen"/>
          <w:sz w:val="20"/>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973E36">
        <w:rPr>
          <w:rFonts w:ascii="Sylfaen" w:hAnsi="Sylfaen"/>
          <w:sz w:val="20"/>
        </w:rPr>
        <w:t>предусмотрения</w:t>
      </w:r>
      <w:proofErr w:type="spellEnd"/>
      <w:r w:rsidR="00B11432" w:rsidRPr="00973E36">
        <w:rPr>
          <w:rFonts w:ascii="Sylfaen" w:hAnsi="Sylfaen"/>
          <w:sz w:val="20"/>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973E36">
        <w:rPr>
          <w:rFonts w:ascii="Sylfaen" w:hAnsi="Sylfaen"/>
          <w:sz w:val="20"/>
        </w:rPr>
        <w:t xml:space="preserve">Договор, заключенный в соответствии с настоящим абзацем, расторгается, если в течение тридцати календарных дней, </w:t>
      </w:r>
      <w:r w:rsidRPr="00973E36">
        <w:rPr>
          <w:rFonts w:ascii="Sylfaen" w:hAnsi="Sylfaen"/>
          <w:sz w:val="20"/>
        </w:rPr>
        <w:lastRenderedPageBreak/>
        <w:t>следующих за заключением</w:t>
      </w:r>
      <w:r w:rsidR="0039134D" w:rsidRPr="00973E36">
        <w:rPr>
          <w:rFonts w:ascii="Sylfaen" w:hAnsi="Sylfaen"/>
          <w:sz w:val="20"/>
        </w:rPr>
        <w:t xml:space="preserve"> договора, </w:t>
      </w:r>
      <w:r w:rsidR="007D4E09" w:rsidRPr="00973E36">
        <w:rPr>
          <w:rFonts w:ascii="Sylfaen" w:hAnsi="Sylfaen"/>
          <w:sz w:val="20"/>
        </w:rPr>
        <w:t>дополнительные финансовые средства</w:t>
      </w:r>
      <w:r w:rsidR="00EC09B0" w:rsidRPr="00973E36">
        <w:rPr>
          <w:rFonts w:ascii="Sylfaen" w:hAnsi="Sylfaen"/>
          <w:sz w:val="20"/>
        </w:rPr>
        <w:t xml:space="preserve"> не предусматриваются.</w:t>
      </w:r>
    </w:p>
    <w:p w14:paraId="086EAE5E" w14:textId="77777777" w:rsidR="009B6D58" w:rsidRPr="00973E36" w:rsidRDefault="003572EA"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ж.</w:t>
      </w:r>
      <w:r w:rsidR="00DF44E3" w:rsidRPr="00973E36">
        <w:rPr>
          <w:rFonts w:ascii="Sylfaen" w:hAnsi="Sylfaen"/>
          <w:sz w:val="20"/>
        </w:rPr>
        <w:t xml:space="preserve"> </w:t>
      </w:r>
      <w:r w:rsidR="00C34AFD" w:rsidRPr="00973E36">
        <w:rPr>
          <w:rFonts w:ascii="Sylfaen" w:hAnsi="Sylfaen"/>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973E36">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973E36">
        <w:rPr>
          <w:rFonts w:ascii="Sylfaen" w:hAnsi="Sylfaen"/>
          <w:sz w:val="20"/>
        </w:rPr>
        <w:t>, за исключением случая, предусмотренного абзацем ,, е " настоящего подпункта</w:t>
      </w:r>
      <w:r w:rsidR="009B6D58" w:rsidRPr="00973E36">
        <w:rPr>
          <w:rFonts w:ascii="Sylfaen" w:hAnsi="Sylfaen"/>
          <w:sz w:val="20"/>
        </w:rPr>
        <w:t xml:space="preserve">. </w:t>
      </w:r>
    </w:p>
    <w:p w14:paraId="1923F9A2" w14:textId="77777777" w:rsidR="00B514E8" w:rsidRPr="00973E36" w:rsidRDefault="00FD2748"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8.</w:t>
      </w:r>
      <w:r w:rsidR="00096B2C" w:rsidRPr="00973E36">
        <w:rPr>
          <w:rFonts w:ascii="Sylfaen" w:hAnsi="Sylfaen"/>
          <w:sz w:val="20"/>
          <w:szCs w:val="20"/>
        </w:rPr>
        <w:t>7</w:t>
      </w:r>
      <w:r w:rsidRPr="00973E36">
        <w:rPr>
          <w:rFonts w:ascii="Sylfaen" w:hAnsi="Sylfaen"/>
          <w:sz w:val="20"/>
          <w:szCs w:val="20"/>
        </w:rPr>
        <w:t>.</w:t>
      </w:r>
      <w:r w:rsidR="00C37724" w:rsidRPr="00973E36">
        <w:rPr>
          <w:rFonts w:ascii="Sylfaen" w:hAnsi="Sylfaen"/>
          <w:sz w:val="20"/>
          <w:szCs w:val="20"/>
        </w:rPr>
        <w:tab/>
      </w:r>
      <w:r w:rsidRPr="00973E36">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73E36">
        <w:rPr>
          <w:rFonts w:ascii="Sylfaen" w:hAnsi="Sylfaen"/>
          <w:sz w:val="20"/>
          <w:szCs w:val="20"/>
        </w:rPr>
        <w:t xml:space="preserve">включенные в заявку </w:t>
      </w:r>
      <w:r w:rsidRPr="00973E36">
        <w:rPr>
          <w:rFonts w:ascii="Sylfaen" w:hAnsi="Sylfaen"/>
          <w:sz w:val="20"/>
          <w:szCs w:val="20"/>
        </w:rPr>
        <w:t>документ</w:t>
      </w:r>
      <w:r w:rsidR="00F7541A" w:rsidRPr="00973E36">
        <w:rPr>
          <w:rFonts w:ascii="Sylfaen" w:hAnsi="Sylfaen"/>
          <w:sz w:val="20"/>
          <w:szCs w:val="20"/>
        </w:rPr>
        <w:t>ы</w:t>
      </w:r>
      <w:r w:rsidRPr="00973E36">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973E36">
        <w:rPr>
          <w:rFonts w:ascii="Sylfaen" w:hAnsi="Sylfaen" w:cs="Courier New"/>
          <w:sz w:val="20"/>
          <w:szCs w:val="20"/>
          <w:lang w:val="en-US"/>
        </w:rPr>
        <w:t> </w:t>
      </w:r>
      <w:r w:rsidRPr="00973E36">
        <w:rPr>
          <w:rFonts w:ascii="Sylfaen" w:hAnsi="Sylfaen"/>
          <w:sz w:val="20"/>
          <w:szCs w:val="20"/>
        </w:rPr>
        <w:t>препятствуя нормальному функционированию комиссии.</w:t>
      </w:r>
    </w:p>
    <w:p w14:paraId="142C7925" w14:textId="77777777" w:rsidR="00AD2081" w:rsidRPr="00973E36" w:rsidRDefault="00A150A9" w:rsidP="00B46D58">
      <w:pPr>
        <w:pStyle w:val="norm"/>
        <w:widowControl w:val="0"/>
        <w:tabs>
          <w:tab w:val="left" w:pos="1134"/>
        </w:tabs>
        <w:spacing w:after="160" w:line="240" w:lineRule="auto"/>
        <w:ind w:firstLine="567"/>
        <w:rPr>
          <w:rFonts w:ascii="Sylfaen" w:hAnsi="Sylfaen"/>
          <w:sz w:val="20"/>
        </w:rPr>
      </w:pPr>
      <w:r w:rsidRPr="00973E36">
        <w:rPr>
          <w:rFonts w:ascii="Sylfaen" w:hAnsi="Sylfaen"/>
          <w:sz w:val="20"/>
        </w:rPr>
        <w:t>8.</w:t>
      </w:r>
      <w:r w:rsidR="00917747" w:rsidRPr="00973E36">
        <w:rPr>
          <w:rFonts w:ascii="Sylfaen" w:hAnsi="Sylfaen"/>
          <w:sz w:val="20"/>
        </w:rPr>
        <w:t>8</w:t>
      </w:r>
      <w:r w:rsidRPr="00973E36">
        <w:rPr>
          <w:rFonts w:ascii="Sylfaen" w:hAnsi="Sylfaen"/>
          <w:sz w:val="20"/>
        </w:rPr>
        <w:t>.</w:t>
      </w:r>
      <w:r w:rsidR="00213830" w:rsidRPr="00973E36">
        <w:rPr>
          <w:rFonts w:ascii="Sylfaen" w:hAnsi="Sylfaen"/>
          <w:sz w:val="20"/>
        </w:rPr>
        <w:tab/>
      </w:r>
      <w:r w:rsidRPr="00973E36">
        <w:rPr>
          <w:rFonts w:ascii="Sylfaen" w:hAnsi="Sylfaen"/>
          <w:sz w:val="20"/>
        </w:rPr>
        <w:t xml:space="preserve">Если в результате оценки, проведенной в ходе заседания по вскрытию </w:t>
      </w:r>
      <w:r w:rsidR="00F00565" w:rsidRPr="00973E36">
        <w:rPr>
          <w:rFonts w:ascii="Sylfaen" w:hAnsi="Sylfaen"/>
          <w:sz w:val="20"/>
        </w:rPr>
        <w:t xml:space="preserve">и оценке </w:t>
      </w:r>
      <w:r w:rsidRPr="00973E36">
        <w:rPr>
          <w:rFonts w:ascii="Sylfaen" w:hAnsi="Sylfaen"/>
          <w:sz w:val="20"/>
        </w:rPr>
        <w:t>заявок, в заявке участника фиксируются несоответствия требованиям приглашения,</w:t>
      </w:r>
      <w:r w:rsidR="001F0DAB" w:rsidRPr="00973E36">
        <w:rPr>
          <w:rFonts w:ascii="Sylfaen" w:hAnsi="Sylfaen"/>
          <w:sz w:val="20"/>
        </w:rPr>
        <w:t xml:space="preserve"> </w:t>
      </w:r>
      <w:r w:rsidRPr="00973E36">
        <w:rPr>
          <w:rFonts w:ascii="Sylfaen" w:hAnsi="Sylfaen"/>
          <w:sz w:val="20"/>
        </w:rPr>
        <w:t>комиссия приостанавливает заседание на один рабочий день, а секретарь комиссии в тот же день</w:t>
      </w:r>
      <w:r w:rsidR="007A34A6" w:rsidRPr="00973E36">
        <w:rPr>
          <w:rFonts w:ascii="Sylfaen" w:hAnsi="Sylfaen"/>
          <w:sz w:val="20"/>
        </w:rPr>
        <w:t xml:space="preserve"> </w:t>
      </w:r>
      <w:r w:rsidR="001F0DAB" w:rsidRPr="00973E36">
        <w:rPr>
          <w:rFonts w:ascii="Sylfaen" w:hAnsi="Sylfaen"/>
          <w:sz w:val="20"/>
        </w:rPr>
        <w:t>в электронной форме</w:t>
      </w:r>
      <w:r w:rsidR="007A34A6" w:rsidRPr="00973E36">
        <w:rPr>
          <w:rFonts w:ascii="Sylfaen" w:hAnsi="Sylfaen"/>
          <w:sz w:val="20"/>
        </w:rPr>
        <w:t xml:space="preserve"> </w:t>
      </w:r>
      <w:r w:rsidRPr="00973E36">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09304A40" w14:textId="77777777" w:rsidR="003B3E74" w:rsidRPr="00973E36" w:rsidRDefault="006A202F" w:rsidP="00B46D58">
      <w:pPr>
        <w:pStyle w:val="norm"/>
        <w:widowControl w:val="0"/>
        <w:tabs>
          <w:tab w:val="left" w:pos="1134"/>
        </w:tabs>
        <w:spacing w:after="160" w:line="240" w:lineRule="auto"/>
        <w:ind w:firstLine="567"/>
        <w:rPr>
          <w:rFonts w:ascii="Sylfaen" w:hAnsi="Sylfaen" w:cs="Sylfaen"/>
          <w:sz w:val="20"/>
        </w:rPr>
      </w:pPr>
      <w:r w:rsidRPr="00973E36">
        <w:rPr>
          <w:rFonts w:ascii="Sylfaen" w:hAnsi="Sylfaen"/>
          <w:sz w:val="20"/>
        </w:rPr>
        <w:t>В</w:t>
      </w:r>
      <w:r w:rsidR="00AD2081" w:rsidRPr="00973E36">
        <w:rPr>
          <w:rFonts w:ascii="Sylfaen" w:hAnsi="Sylfaen"/>
          <w:sz w:val="20"/>
        </w:rPr>
        <w:t xml:space="preserve"> случае обоснованного решения на основании пункта 67 </w:t>
      </w:r>
      <w:r w:rsidR="0033740E" w:rsidRPr="00973E36">
        <w:rPr>
          <w:rFonts w:ascii="Sylfaen" w:hAnsi="Sylfaen"/>
          <w:sz w:val="20"/>
        </w:rPr>
        <w:t>П</w:t>
      </w:r>
      <w:r w:rsidR="00AD2081" w:rsidRPr="00973E36">
        <w:rPr>
          <w:rFonts w:ascii="Sylfaen" w:hAnsi="Sylfaen"/>
          <w:sz w:val="20"/>
        </w:rPr>
        <w:t xml:space="preserve">орядка </w:t>
      </w:r>
      <w:r w:rsidRPr="00973E36">
        <w:rPr>
          <w:rFonts w:ascii="Sylfaen" w:hAnsi="Sylfaen"/>
          <w:sz w:val="20"/>
        </w:rPr>
        <w:t xml:space="preserve">Оценочная комиссия </w:t>
      </w:r>
      <w:r w:rsidR="00CD1E50" w:rsidRPr="00973E36">
        <w:rPr>
          <w:rFonts w:ascii="Sylfaen" w:hAnsi="Sylfaen"/>
          <w:sz w:val="20"/>
        </w:rPr>
        <w:t xml:space="preserve">посредством </w:t>
      </w:r>
      <w:r w:rsidR="00A150D1" w:rsidRPr="00973E36">
        <w:rPr>
          <w:rFonts w:ascii="Sylfaen" w:hAnsi="Sylfaen"/>
          <w:sz w:val="20"/>
        </w:rPr>
        <w:t>К</w:t>
      </w:r>
      <w:r w:rsidR="00CD1E50" w:rsidRPr="00973E36">
        <w:rPr>
          <w:rFonts w:ascii="Sylfaen" w:hAnsi="Sylfaen"/>
          <w:sz w:val="20"/>
        </w:rPr>
        <w:t xml:space="preserve">омитета государственных доходов РА </w:t>
      </w:r>
      <w:r w:rsidRPr="00973E36">
        <w:rPr>
          <w:rFonts w:ascii="Sylfaen" w:hAnsi="Sylfaen"/>
          <w:sz w:val="20"/>
        </w:rPr>
        <w:t xml:space="preserve">может </w:t>
      </w:r>
      <w:r w:rsidR="00AD2081" w:rsidRPr="00973E36">
        <w:rPr>
          <w:rFonts w:ascii="Sylfaen" w:hAnsi="Sylfaen"/>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973E36">
        <w:rPr>
          <w:rFonts w:ascii="Sylfaen" w:hAnsi="Sylfaen"/>
          <w:sz w:val="20"/>
        </w:rPr>
        <w:t>З</w:t>
      </w:r>
      <w:r w:rsidR="00AD2081" w:rsidRPr="00973E36">
        <w:rPr>
          <w:rFonts w:ascii="Sylfaen" w:hAnsi="Sylfaen"/>
          <w:sz w:val="20"/>
        </w:rPr>
        <w:t>акона</w:t>
      </w:r>
      <w:r w:rsidR="00F215E2" w:rsidRPr="00973E36">
        <w:rPr>
          <w:rFonts w:ascii="Sylfaen" w:hAnsi="Sylfaen"/>
          <w:sz w:val="20"/>
        </w:rPr>
        <w:t xml:space="preserve">. </w:t>
      </w:r>
      <w:r w:rsidR="00AD2081" w:rsidRPr="00973E36">
        <w:rPr>
          <w:rFonts w:ascii="Sylfaen" w:hAnsi="Sylfaen"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973E36">
        <w:rPr>
          <w:rFonts w:ascii="Sylfaen" w:hAnsi="Sylfaen" w:cs="Sylfaen"/>
          <w:sz w:val="20"/>
        </w:rPr>
        <w:t>(число, месяц, год)</w:t>
      </w:r>
      <w:r w:rsidR="00AD2081" w:rsidRPr="00973E36">
        <w:rPr>
          <w:rFonts w:ascii="Sylfaen" w:hAnsi="Sylfaen" w:cs="Sylfaen"/>
          <w:sz w:val="20"/>
        </w:rPr>
        <w:t xml:space="preserve"> представления </w:t>
      </w:r>
      <w:proofErr w:type="spellStart"/>
      <w:r w:rsidR="00AD2081" w:rsidRPr="00973E36">
        <w:rPr>
          <w:rFonts w:ascii="Sylfaen" w:hAnsi="Sylfaen" w:cs="Sylfaen"/>
          <w:sz w:val="20"/>
        </w:rPr>
        <w:t>заявки</w:t>
      </w:r>
      <w:r w:rsidR="00855622" w:rsidRPr="00973E36">
        <w:rPr>
          <w:rFonts w:ascii="Sylfaen" w:hAnsi="Sylfaen" w:cs="Sylfaen"/>
          <w:sz w:val="20"/>
        </w:rPr>
        <w:t>.</w:t>
      </w:r>
      <w:r w:rsidR="003B3E74" w:rsidRPr="00973E36">
        <w:rPr>
          <w:rFonts w:ascii="Sylfaen" w:hAnsi="Sylfaen" w:cs="Sylfaen"/>
          <w:sz w:val="20"/>
        </w:rPr>
        <w:t>Если</w:t>
      </w:r>
      <w:proofErr w:type="spellEnd"/>
      <w:r w:rsidR="003B3E74" w:rsidRPr="00973E36">
        <w:rPr>
          <w:rFonts w:ascii="Sylfaen" w:hAnsi="Sylfaen" w:cs="Sylfaen"/>
          <w:sz w:val="20"/>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973E36">
        <w:rPr>
          <w:rFonts w:ascii="Sylfaen" w:hAnsi="Sylfaen" w:cs="Sylfaen"/>
          <w:sz w:val="20"/>
        </w:rPr>
        <w:t>с</w:t>
      </w:r>
      <w:r w:rsidR="003B3E74" w:rsidRPr="00973E36">
        <w:rPr>
          <w:rFonts w:ascii="Sylfaen" w:hAnsi="Sylfaen" w:cs="Sylfaen"/>
          <w:sz w:val="20"/>
        </w:rPr>
        <w:t xml:space="preserve"> оригинала информаци</w:t>
      </w:r>
      <w:r w:rsidR="00914B4A" w:rsidRPr="00973E36">
        <w:rPr>
          <w:rFonts w:ascii="Sylfaen" w:hAnsi="Sylfaen" w:cs="Sylfaen"/>
          <w:sz w:val="20"/>
        </w:rPr>
        <w:t>я</w:t>
      </w:r>
      <w:r w:rsidR="003B3E74" w:rsidRPr="00973E36">
        <w:rPr>
          <w:rFonts w:ascii="Sylfaen" w:hAnsi="Sylfaen" w:cs="Sylfaen"/>
          <w:sz w:val="20"/>
        </w:rPr>
        <w:t>, полученн</w:t>
      </w:r>
      <w:r w:rsidR="00914B4A" w:rsidRPr="00973E36">
        <w:rPr>
          <w:rFonts w:ascii="Sylfaen" w:hAnsi="Sylfaen" w:cs="Sylfaen"/>
          <w:sz w:val="20"/>
        </w:rPr>
        <w:t xml:space="preserve">ая </w:t>
      </w:r>
      <w:r w:rsidR="00584166" w:rsidRPr="00973E36">
        <w:rPr>
          <w:rFonts w:ascii="Sylfaen" w:hAnsi="Sylfaen" w:cs="Sylfaen"/>
          <w:sz w:val="20"/>
        </w:rPr>
        <w:t>из</w:t>
      </w:r>
      <w:r w:rsidR="003B3E74" w:rsidRPr="00973E36">
        <w:rPr>
          <w:rFonts w:ascii="Sylfaen" w:hAnsi="Sylfaen" w:cs="Sylfaen"/>
          <w:sz w:val="20"/>
        </w:rPr>
        <w:t xml:space="preserve"> </w:t>
      </w:r>
      <w:r w:rsidR="00914B4A" w:rsidRPr="00973E36">
        <w:rPr>
          <w:rFonts w:ascii="Sylfaen" w:hAnsi="Sylfaen" w:cs="Sylfaen"/>
          <w:sz w:val="20"/>
        </w:rPr>
        <w:t>К</w:t>
      </w:r>
      <w:r w:rsidR="003B3E74" w:rsidRPr="00973E36">
        <w:rPr>
          <w:rFonts w:ascii="Sylfaen" w:hAnsi="Sylfaen" w:cs="Sylfaen"/>
          <w:sz w:val="20"/>
        </w:rPr>
        <w:t>омитета.</w:t>
      </w:r>
      <w:r w:rsidR="006A3C8A" w:rsidRPr="00973E36">
        <w:rPr>
          <w:rFonts w:ascii="Sylfaen" w:hAnsi="Sylfaen"/>
          <w:sz w:val="20"/>
        </w:rPr>
        <w:t xml:space="preserve"> </w:t>
      </w:r>
      <w:r w:rsidR="006A3C8A" w:rsidRPr="00973E36">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973E36">
        <w:rPr>
          <w:rFonts w:ascii="Sylfaen" w:hAnsi="Sylfaen" w:cs="Sylfaen"/>
          <w:sz w:val="20"/>
        </w:rPr>
        <w:t>.</w:t>
      </w:r>
    </w:p>
    <w:p w14:paraId="1C9D2982" w14:textId="77777777" w:rsidR="00C27BA4" w:rsidRPr="00973E36" w:rsidRDefault="00A150A9" w:rsidP="00B46D58">
      <w:pPr>
        <w:pStyle w:val="norm"/>
        <w:widowControl w:val="0"/>
        <w:tabs>
          <w:tab w:val="left" w:pos="1276"/>
        </w:tabs>
        <w:spacing w:after="160" w:line="240" w:lineRule="auto"/>
        <w:ind w:firstLine="567"/>
        <w:rPr>
          <w:rFonts w:ascii="Sylfaen" w:hAnsi="Sylfaen"/>
          <w:sz w:val="20"/>
        </w:rPr>
      </w:pPr>
      <w:r w:rsidRPr="00973E36">
        <w:rPr>
          <w:rFonts w:ascii="Sylfaen" w:hAnsi="Sylfaen"/>
          <w:sz w:val="20"/>
        </w:rPr>
        <w:t>8.</w:t>
      </w:r>
      <w:r w:rsidR="000F35AE" w:rsidRPr="00973E36">
        <w:rPr>
          <w:rFonts w:ascii="Sylfaen" w:hAnsi="Sylfaen"/>
          <w:sz w:val="20"/>
        </w:rPr>
        <w:t>9</w:t>
      </w:r>
      <w:r w:rsidRPr="00973E36">
        <w:rPr>
          <w:rFonts w:ascii="Sylfaen" w:hAnsi="Sylfaen"/>
          <w:sz w:val="20"/>
        </w:rPr>
        <w:t>.</w:t>
      </w:r>
      <w:r w:rsidR="00213830" w:rsidRPr="00973E36">
        <w:rPr>
          <w:rFonts w:ascii="Sylfaen" w:hAnsi="Sylfaen"/>
          <w:sz w:val="20"/>
        </w:rPr>
        <w:tab/>
      </w:r>
      <w:r w:rsidRPr="00973E36">
        <w:rPr>
          <w:rFonts w:ascii="Sylfaen" w:hAnsi="Sylfaen"/>
          <w:sz w:val="20"/>
        </w:rPr>
        <w:t>Если участник исправляет зафиксированное несоответствие в срок, установленный пунктом 8.</w:t>
      </w:r>
      <w:r w:rsidR="000F35AE" w:rsidRPr="00973E36">
        <w:rPr>
          <w:rFonts w:ascii="Sylfaen" w:hAnsi="Sylfaen"/>
          <w:sz w:val="20"/>
        </w:rPr>
        <w:t>8</w:t>
      </w:r>
      <w:r w:rsidRPr="00973E36">
        <w:rPr>
          <w:rFonts w:ascii="Sylfaen" w:hAnsi="Sylfaen"/>
          <w:sz w:val="20"/>
        </w:rPr>
        <w:t>. настоящего приглашения, то его заявка оценивается удовлетворительно. В противном случае, заявка</w:t>
      </w:r>
      <w:r w:rsidR="00D23C17" w:rsidRPr="00973E36">
        <w:rPr>
          <w:rFonts w:ascii="Sylfaen" w:hAnsi="Sylfaen"/>
          <w:sz w:val="20"/>
        </w:rPr>
        <w:t xml:space="preserve"> данного участника</w:t>
      </w:r>
      <w:r w:rsidRPr="00973E36">
        <w:rPr>
          <w:rFonts w:ascii="Sylfaen" w:hAnsi="Sylfaen"/>
          <w:sz w:val="20"/>
        </w:rPr>
        <w:t xml:space="preserve"> оценивается неуд</w:t>
      </w:r>
      <w:r w:rsidR="00A50C53" w:rsidRPr="00973E36">
        <w:rPr>
          <w:rFonts w:ascii="Sylfaen" w:hAnsi="Sylfaen"/>
          <w:sz w:val="20"/>
        </w:rPr>
        <w:t>овлетворительно и отклоняется</w:t>
      </w:r>
      <w:r w:rsidR="005D7FA6" w:rsidRPr="00973E36">
        <w:rPr>
          <w:rFonts w:ascii="Sylfaen" w:hAnsi="Sylfaen"/>
          <w:sz w:val="20"/>
        </w:rPr>
        <w:t>, а отобранным участником признается участник, занявший последующее место</w:t>
      </w:r>
      <w:r w:rsidR="00A50C53" w:rsidRPr="00973E36">
        <w:rPr>
          <w:rFonts w:ascii="Sylfaen" w:hAnsi="Sylfaen"/>
          <w:sz w:val="20"/>
        </w:rPr>
        <w:t>.</w:t>
      </w:r>
    </w:p>
    <w:p w14:paraId="544E12CD" w14:textId="77777777" w:rsidR="00C27BA4" w:rsidRPr="00973E36" w:rsidRDefault="00C27BA4" w:rsidP="00B46D58">
      <w:pPr>
        <w:pStyle w:val="norm"/>
        <w:widowControl w:val="0"/>
        <w:tabs>
          <w:tab w:val="left" w:pos="1276"/>
        </w:tabs>
        <w:spacing w:after="160" w:line="240" w:lineRule="auto"/>
        <w:ind w:firstLine="567"/>
        <w:rPr>
          <w:rFonts w:ascii="Sylfaen" w:hAnsi="Sylfaen" w:cs="Sylfaen"/>
          <w:sz w:val="20"/>
        </w:rPr>
      </w:pPr>
      <w:r w:rsidRPr="00973E36">
        <w:rPr>
          <w:rFonts w:ascii="Sylfaen" w:hAnsi="Sylfaen" w:cs="Sylfaen"/>
          <w:sz w:val="20"/>
        </w:rPr>
        <w:t xml:space="preserve">Если в результате оценки заявок несоответствие было зафиксировано в результате информации, полученной из </w:t>
      </w:r>
      <w:r w:rsidR="00146FC5" w:rsidRPr="00973E36">
        <w:rPr>
          <w:rFonts w:ascii="Sylfaen" w:hAnsi="Sylfaen" w:cs="Sylfaen"/>
          <w:sz w:val="20"/>
        </w:rPr>
        <w:t>К</w:t>
      </w:r>
      <w:r w:rsidRPr="00973E36">
        <w:rPr>
          <w:rFonts w:ascii="Sylfaen" w:hAnsi="Sylfaen" w:cs="Sylfaen"/>
          <w:sz w:val="20"/>
        </w:rPr>
        <w:t xml:space="preserve">омитета по государственным доходам РА, то оно считается исправленным, если участник представляет </w:t>
      </w:r>
      <w:r w:rsidR="00146FC5" w:rsidRPr="00973E36">
        <w:rPr>
          <w:rFonts w:ascii="Sylfaen" w:hAnsi="Sylfaen" w:cs="Sylfaen"/>
          <w:sz w:val="20"/>
        </w:rPr>
        <w:t xml:space="preserve">воспроизведенный </w:t>
      </w:r>
      <w:r w:rsidRPr="00973E36">
        <w:rPr>
          <w:rFonts w:ascii="Sylfaen" w:hAnsi="Sylfaen" w:cs="Sylfaen"/>
          <w:sz w:val="20"/>
        </w:rPr>
        <w:t>(отсканированный) экземпляр документа, обосновывающего выплату указанной суммы в предоставленной информации</w:t>
      </w:r>
      <w:r w:rsidR="00146FC5" w:rsidRPr="00973E36">
        <w:rPr>
          <w:rFonts w:ascii="Sylfaen" w:hAnsi="Sylfaen" w:cs="Sylfaen"/>
          <w:sz w:val="20"/>
        </w:rPr>
        <w:t>.</w:t>
      </w:r>
    </w:p>
    <w:p w14:paraId="5234339D" w14:textId="77777777" w:rsidR="005E0E50" w:rsidRPr="00973E36" w:rsidRDefault="00A150A9" w:rsidP="00B46D58">
      <w:pPr>
        <w:pStyle w:val="23"/>
        <w:widowControl w:val="0"/>
        <w:tabs>
          <w:tab w:val="left" w:pos="1276"/>
        </w:tabs>
        <w:spacing w:after="160" w:line="240" w:lineRule="auto"/>
        <w:ind w:firstLine="567"/>
        <w:rPr>
          <w:rFonts w:ascii="Sylfaen" w:hAnsi="Sylfaen" w:cs="Sylfaen"/>
        </w:rPr>
      </w:pPr>
      <w:r w:rsidRPr="00973E36">
        <w:rPr>
          <w:rFonts w:ascii="Sylfaen" w:hAnsi="Sylfaen"/>
        </w:rPr>
        <w:t>8.1</w:t>
      </w:r>
      <w:r w:rsidR="00B81197" w:rsidRPr="00973E36">
        <w:rPr>
          <w:rFonts w:ascii="Sylfaen" w:hAnsi="Sylfaen"/>
        </w:rPr>
        <w:t>0</w:t>
      </w:r>
      <w:r w:rsidRPr="00973E36">
        <w:rPr>
          <w:rFonts w:ascii="Sylfaen" w:hAnsi="Sylfaen"/>
        </w:rPr>
        <w:t>.</w:t>
      </w:r>
      <w:r w:rsidR="00213830" w:rsidRPr="00973E36">
        <w:rPr>
          <w:rFonts w:ascii="Sylfaen" w:hAnsi="Sylfaen"/>
        </w:rPr>
        <w:tab/>
      </w:r>
      <w:r w:rsidRPr="00973E36">
        <w:rPr>
          <w:rFonts w:ascii="Sylfaen" w:hAnsi="Sylfaen"/>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7ACF284" w14:textId="77777777" w:rsidR="00EA58C8" w:rsidRPr="00973E36" w:rsidRDefault="00A150A9" w:rsidP="00B46D58">
      <w:pPr>
        <w:pStyle w:val="23"/>
        <w:widowControl w:val="0"/>
        <w:tabs>
          <w:tab w:val="left" w:pos="1276"/>
        </w:tabs>
        <w:spacing w:after="160" w:line="240" w:lineRule="auto"/>
        <w:ind w:firstLine="567"/>
        <w:rPr>
          <w:rFonts w:ascii="Sylfaen" w:hAnsi="Sylfaen" w:cs="Sylfaen"/>
        </w:rPr>
      </w:pPr>
      <w:r w:rsidRPr="00973E36">
        <w:rPr>
          <w:rFonts w:ascii="Sylfaen" w:hAnsi="Sylfaen"/>
        </w:rPr>
        <w:t>8.1</w:t>
      </w:r>
      <w:r w:rsidR="00B55371" w:rsidRPr="00973E36">
        <w:rPr>
          <w:rFonts w:ascii="Sylfaen" w:hAnsi="Sylfaen"/>
        </w:rPr>
        <w:t>1</w:t>
      </w:r>
      <w:r w:rsidR="004409B1" w:rsidRPr="00973E36">
        <w:rPr>
          <w:rFonts w:ascii="Sylfaen" w:hAnsi="Sylfaen"/>
        </w:rPr>
        <w:t>.</w:t>
      </w:r>
      <w:r w:rsidR="004409B1" w:rsidRPr="00973E36">
        <w:rPr>
          <w:rFonts w:ascii="Sylfaen" w:hAnsi="Sylfaen"/>
        </w:rPr>
        <w:tab/>
      </w:r>
      <w:r w:rsidRPr="00973E36">
        <w:rPr>
          <w:rFonts w:ascii="Sylfaen" w:hAnsi="Sylfaen"/>
        </w:rPr>
        <w:t>После вскрытия</w:t>
      </w:r>
      <w:r w:rsidR="00895E05" w:rsidRPr="00973E36">
        <w:rPr>
          <w:rFonts w:ascii="Sylfaen" w:hAnsi="Sylfaen"/>
        </w:rPr>
        <w:t xml:space="preserve"> и оценки</w:t>
      </w:r>
      <w:r w:rsidRPr="00973E36">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973E36">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73E36">
        <w:rPr>
          <w:rFonts w:ascii="Sylfaen" w:hAnsi="Sylfaen"/>
        </w:rPr>
        <w:t>.</w:t>
      </w:r>
    </w:p>
    <w:p w14:paraId="00E07BB0" w14:textId="77777777" w:rsidR="00E65F37" w:rsidRPr="00973E36" w:rsidRDefault="00A150A9" w:rsidP="00B46D58">
      <w:pPr>
        <w:pStyle w:val="23"/>
        <w:widowControl w:val="0"/>
        <w:tabs>
          <w:tab w:val="left" w:pos="1276"/>
        </w:tabs>
        <w:spacing w:after="160" w:line="240" w:lineRule="auto"/>
        <w:ind w:firstLine="567"/>
        <w:rPr>
          <w:rFonts w:ascii="Sylfaen" w:hAnsi="Sylfaen" w:cs="Sylfaen"/>
        </w:rPr>
      </w:pPr>
      <w:r w:rsidRPr="00973E36">
        <w:rPr>
          <w:rFonts w:ascii="Sylfaen" w:hAnsi="Sylfaen"/>
        </w:rPr>
        <w:t>8.1</w:t>
      </w:r>
      <w:r w:rsidR="00696900" w:rsidRPr="00973E36">
        <w:rPr>
          <w:rFonts w:ascii="Sylfaen" w:hAnsi="Sylfaen"/>
        </w:rPr>
        <w:t>2</w:t>
      </w:r>
      <w:r w:rsidRPr="00973E36">
        <w:rPr>
          <w:rFonts w:ascii="Sylfaen" w:hAnsi="Sylfaen"/>
        </w:rPr>
        <w:t>.</w:t>
      </w:r>
      <w:r w:rsidR="004409B1" w:rsidRPr="00973E36">
        <w:rPr>
          <w:rFonts w:ascii="Sylfaen" w:hAnsi="Sylfaen"/>
        </w:rPr>
        <w:tab/>
      </w:r>
      <w:r w:rsidRPr="00973E36">
        <w:rPr>
          <w:rFonts w:ascii="Sylfaen" w:hAnsi="Sylfaen"/>
        </w:rPr>
        <w:t>Не позднее чем на следующий рабочий день после завершения заседания по вскрытию</w:t>
      </w:r>
      <w:r w:rsidR="001E4A24" w:rsidRPr="00973E36">
        <w:rPr>
          <w:rFonts w:ascii="Sylfaen" w:hAnsi="Sylfaen"/>
        </w:rPr>
        <w:t xml:space="preserve"> </w:t>
      </w:r>
      <w:r w:rsidR="001E4A24" w:rsidRPr="00973E36">
        <w:rPr>
          <w:rFonts w:ascii="Sylfaen" w:hAnsi="Sylfaen"/>
        </w:rPr>
        <w:lastRenderedPageBreak/>
        <w:t>и оценке</w:t>
      </w:r>
      <w:r w:rsidRPr="00973E36">
        <w:rPr>
          <w:rFonts w:ascii="Sylfaen" w:hAnsi="Sylfaen"/>
        </w:rPr>
        <w:t xml:space="preserve"> заявок секретарь комиссии: </w:t>
      </w:r>
    </w:p>
    <w:p w14:paraId="3EF5B839" w14:textId="77777777" w:rsidR="00A24827" w:rsidRPr="00973E36" w:rsidRDefault="00A24827" w:rsidP="00B46D58">
      <w:pPr>
        <w:pStyle w:val="23"/>
        <w:widowControl w:val="0"/>
        <w:tabs>
          <w:tab w:val="left" w:pos="1134"/>
        </w:tabs>
        <w:spacing w:after="160" w:line="240" w:lineRule="auto"/>
        <w:ind w:firstLine="567"/>
        <w:rPr>
          <w:rFonts w:ascii="Sylfaen" w:hAnsi="Sylfaen" w:cs="Sylfaen"/>
        </w:rPr>
      </w:pPr>
      <w:r w:rsidRPr="00973E36">
        <w:rPr>
          <w:rFonts w:ascii="Sylfaen" w:hAnsi="Sylfaen"/>
        </w:rPr>
        <w:t>1)</w:t>
      </w:r>
      <w:r w:rsidR="00DC64B5" w:rsidRPr="00973E36">
        <w:rPr>
          <w:rFonts w:ascii="Sylfaen" w:hAnsi="Sylfaen"/>
        </w:rPr>
        <w:tab/>
      </w:r>
      <w:r w:rsidRPr="00973E36">
        <w:rPr>
          <w:rFonts w:ascii="Sylfaen" w:hAnsi="Sylfaen"/>
        </w:rPr>
        <w:t>опубликовывает в бюллетене воспроизведенный (отсканированный) с</w:t>
      </w:r>
      <w:r w:rsidR="00DC64B5" w:rsidRPr="00973E36">
        <w:rPr>
          <w:rFonts w:ascii="Sylfaen" w:hAnsi="Sylfaen" w:cs="Courier New"/>
          <w:lang w:val="en-US"/>
        </w:rPr>
        <w:t> </w:t>
      </w:r>
      <w:r w:rsidRPr="00973E36">
        <w:rPr>
          <w:rFonts w:ascii="Sylfaen" w:hAnsi="Sylfaen"/>
        </w:rPr>
        <w:t>оригинала вариант протокола заседания по вскрытию заявок</w:t>
      </w:r>
      <w:r w:rsidR="001E4A24" w:rsidRPr="00973E36">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3A93FC4" w14:textId="77777777" w:rsidR="008B73CD" w:rsidRPr="00973E36" w:rsidRDefault="008B73CD" w:rsidP="00B46D58">
      <w:pPr>
        <w:pStyle w:val="23"/>
        <w:widowControl w:val="0"/>
        <w:tabs>
          <w:tab w:val="left" w:pos="1134"/>
        </w:tabs>
        <w:spacing w:after="160" w:line="240" w:lineRule="auto"/>
        <w:ind w:firstLine="567"/>
        <w:rPr>
          <w:rFonts w:ascii="Sylfaen" w:hAnsi="Sylfaen" w:cs="Sylfaen"/>
        </w:rPr>
      </w:pPr>
      <w:r w:rsidRPr="00973E36">
        <w:rPr>
          <w:rFonts w:ascii="Sylfaen" w:hAnsi="Sylfaen"/>
        </w:rPr>
        <w:t>2)</w:t>
      </w:r>
      <w:r w:rsidR="00DC64B5" w:rsidRPr="00973E36">
        <w:rPr>
          <w:rFonts w:ascii="Sylfaen" w:hAnsi="Sylfaen"/>
        </w:rPr>
        <w:tab/>
      </w:r>
      <w:r w:rsidRPr="00973E36">
        <w:rPr>
          <w:rFonts w:ascii="Sylfaen" w:hAnsi="Sylfaen"/>
        </w:rPr>
        <w:t>опубликовывает в бюллетене воспроизведенные (отсканированные) с</w:t>
      </w:r>
      <w:r w:rsidR="00DC64B5" w:rsidRPr="00973E36">
        <w:rPr>
          <w:rFonts w:ascii="Sylfaen" w:hAnsi="Sylfaen" w:cs="Courier New"/>
          <w:lang w:val="en-US"/>
        </w:rPr>
        <w:t> </w:t>
      </w:r>
      <w:r w:rsidRPr="00973E36">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73E36">
        <w:rPr>
          <w:rFonts w:ascii="Sylfaen" w:hAnsi="Sylfaen"/>
        </w:rPr>
        <w:t xml:space="preserve"> и оценке</w:t>
      </w:r>
      <w:r w:rsidRPr="00973E36">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F003E6F" w14:textId="77777777" w:rsidR="00E64D24" w:rsidRPr="00973E36" w:rsidRDefault="008769B4"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8.</w:t>
      </w:r>
      <w:r w:rsidR="005B6DCF" w:rsidRPr="00973E36">
        <w:rPr>
          <w:rFonts w:ascii="Sylfaen" w:hAnsi="Sylfaen"/>
          <w:sz w:val="20"/>
          <w:szCs w:val="20"/>
          <w:lang w:val="hy-AM"/>
        </w:rPr>
        <w:t>1</w:t>
      </w:r>
      <w:r w:rsidR="00762474" w:rsidRPr="00973E36">
        <w:rPr>
          <w:rFonts w:ascii="Sylfaen" w:hAnsi="Sylfaen"/>
          <w:sz w:val="20"/>
          <w:szCs w:val="20"/>
        </w:rPr>
        <w:t>3</w:t>
      </w:r>
      <w:r w:rsidR="00493CC7" w:rsidRPr="00973E36">
        <w:rPr>
          <w:rFonts w:ascii="Sylfaen" w:hAnsi="Sylfaen"/>
          <w:sz w:val="20"/>
          <w:szCs w:val="20"/>
        </w:rPr>
        <w:t>.</w:t>
      </w:r>
      <w:r w:rsidR="00493CC7" w:rsidRPr="00973E36">
        <w:rPr>
          <w:rFonts w:ascii="Sylfaen" w:hAnsi="Sylfaen"/>
          <w:sz w:val="20"/>
          <w:szCs w:val="20"/>
        </w:rPr>
        <w:tab/>
      </w:r>
      <w:r w:rsidRPr="00973E36">
        <w:rPr>
          <w:rFonts w:ascii="Sylfaen" w:hAnsi="Sylfaen"/>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973E36">
        <w:rPr>
          <w:rFonts w:ascii="Sylfaen" w:hAnsi="Sylfaen"/>
          <w:sz w:val="20"/>
          <w:szCs w:val="20"/>
        </w:rPr>
        <w:t xml:space="preserve"> их</w:t>
      </w:r>
      <w:r w:rsidRPr="00973E36">
        <w:rPr>
          <w:rFonts w:ascii="Sylfaen" w:hAnsi="Sylfaen"/>
          <w:sz w:val="20"/>
          <w:szCs w:val="20"/>
        </w:rPr>
        <w:t xml:space="preserve"> получения </w:t>
      </w:r>
      <w:r w:rsidR="00C42879" w:rsidRPr="00973E36">
        <w:rPr>
          <w:rFonts w:ascii="Sylfaen" w:hAnsi="Sylfaen"/>
          <w:sz w:val="20"/>
          <w:szCs w:val="20"/>
        </w:rPr>
        <w:t>инициирует процедуру включения данного участника в список участников, не имеющих права участвовать в процессе закупок</w:t>
      </w:r>
      <w:r w:rsidRPr="00973E36">
        <w:rPr>
          <w:rFonts w:ascii="Sylfaen" w:hAnsi="Sylfaen"/>
          <w:sz w:val="20"/>
          <w:szCs w:val="20"/>
        </w:rPr>
        <w:t xml:space="preserve">. При этом если </w:t>
      </w:r>
      <w:r w:rsidR="00F763EC" w:rsidRPr="00973E36">
        <w:rPr>
          <w:rFonts w:ascii="Sylfaen" w:hAnsi="Sylfaen"/>
          <w:sz w:val="20"/>
          <w:szCs w:val="20"/>
        </w:rPr>
        <w:t xml:space="preserve">представленное </w:t>
      </w:r>
      <w:r w:rsidRPr="00973E36">
        <w:rPr>
          <w:rFonts w:ascii="Sylfaen" w:hAnsi="Sylfaen"/>
          <w:sz w:val="20"/>
          <w:szCs w:val="20"/>
        </w:rPr>
        <w:t xml:space="preserve">по заявке </w:t>
      </w:r>
      <w:r w:rsidR="00FA2B47" w:rsidRPr="00973E36">
        <w:rPr>
          <w:rFonts w:ascii="Sylfaen" w:hAnsi="Sylfaen"/>
          <w:sz w:val="20"/>
          <w:szCs w:val="20"/>
        </w:rPr>
        <w:t>подтверждени</w:t>
      </w:r>
      <w:r w:rsidR="00F763EC" w:rsidRPr="00973E36">
        <w:rPr>
          <w:rFonts w:ascii="Sylfaen" w:hAnsi="Sylfaen"/>
          <w:sz w:val="20"/>
          <w:szCs w:val="20"/>
        </w:rPr>
        <w:t>е</w:t>
      </w:r>
      <w:r w:rsidR="00FA2B47" w:rsidRPr="00973E36">
        <w:rPr>
          <w:rFonts w:ascii="Sylfaen" w:hAnsi="Sylfaen"/>
          <w:sz w:val="20"/>
          <w:szCs w:val="20"/>
        </w:rPr>
        <w:t xml:space="preserve"> </w:t>
      </w:r>
      <w:r w:rsidRPr="00973E36">
        <w:rPr>
          <w:rFonts w:ascii="Sylfaen" w:hAnsi="Sylfaen"/>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973E36">
        <w:rPr>
          <w:rFonts w:ascii="Sylfaen" w:hAnsi="Sylfaen"/>
          <w:sz w:val="20"/>
          <w:szCs w:val="20"/>
        </w:rPr>
        <w:t xml:space="preserve">соответствующее </w:t>
      </w:r>
      <w:r w:rsidRPr="00973E36">
        <w:rPr>
          <w:rFonts w:ascii="Sylfaen" w:hAnsi="Sylfaen"/>
          <w:sz w:val="20"/>
          <w:szCs w:val="20"/>
        </w:rPr>
        <w:t xml:space="preserve">действительности </w:t>
      </w:r>
      <w:r w:rsidR="00F763EC" w:rsidRPr="00973E36">
        <w:rPr>
          <w:rFonts w:ascii="Sylfaen" w:hAnsi="Sylfaen"/>
          <w:sz w:val="20"/>
          <w:szCs w:val="20"/>
        </w:rPr>
        <w:t xml:space="preserve">либо </w:t>
      </w:r>
      <w:r w:rsidRPr="00973E36">
        <w:rPr>
          <w:rFonts w:ascii="Sylfaen" w:hAnsi="Sylfaen"/>
          <w:sz w:val="20"/>
          <w:szCs w:val="20"/>
        </w:rPr>
        <w:t xml:space="preserve">участник в установленные </w:t>
      </w:r>
      <w:r w:rsidR="004623A3" w:rsidRPr="00973E36">
        <w:rPr>
          <w:rFonts w:ascii="Sylfaen" w:hAnsi="Sylfaen"/>
          <w:sz w:val="20"/>
          <w:szCs w:val="20"/>
        </w:rPr>
        <w:t xml:space="preserve">настоящим </w:t>
      </w:r>
      <w:r w:rsidRPr="00973E36">
        <w:rPr>
          <w:rFonts w:ascii="Sylfaen" w:hAnsi="Sylfaen"/>
          <w:sz w:val="20"/>
          <w:szCs w:val="20"/>
        </w:rPr>
        <w:t xml:space="preserve">приглашением сроки и порядке не представляет предусмотренные приглашением документы, </w:t>
      </w:r>
      <w:r w:rsidR="00F763EC" w:rsidRPr="00973E36">
        <w:rPr>
          <w:rFonts w:ascii="Sylfaen" w:hAnsi="Sylfaen"/>
          <w:sz w:val="20"/>
          <w:szCs w:val="20"/>
        </w:rPr>
        <w:t>или отобранный участник не представляет обеспечение квалификации,</w:t>
      </w:r>
      <w:r w:rsidR="00F73D7F" w:rsidRPr="00973E36">
        <w:rPr>
          <w:rFonts w:ascii="Sylfaen" w:hAnsi="Sylfaen"/>
          <w:sz w:val="20"/>
          <w:szCs w:val="20"/>
        </w:rPr>
        <w:t xml:space="preserve"> </w:t>
      </w:r>
      <w:r w:rsidRPr="00973E36">
        <w:rPr>
          <w:rFonts w:ascii="Sylfaen" w:hAnsi="Sylfaen"/>
          <w:sz w:val="20"/>
          <w:szCs w:val="20"/>
        </w:rPr>
        <w:t>то это обстоятельство считается нарушением обязательства, принятого в рамках процесса закупки.</w:t>
      </w:r>
    </w:p>
    <w:p w14:paraId="07680876" w14:textId="77777777" w:rsidR="00A63D83" w:rsidRPr="00973E36" w:rsidRDefault="00A63D83"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8.1</w:t>
      </w:r>
      <w:r w:rsidR="008067C5" w:rsidRPr="00973E36">
        <w:rPr>
          <w:rFonts w:ascii="Sylfaen" w:hAnsi="Sylfaen"/>
          <w:sz w:val="20"/>
          <w:szCs w:val="20"/>
        </w:rPr>
        <w:t>4</w:t>
      </w:r>
      <w:r w:rsidR="00A31DCA" w:rsidRPr="00973E36">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D194C11" w14:textId="77777777" w:rsidR="00A23E7B" w:rsidRPr="00973E36" w:rsidRDefault="00E64D24" w:rsidP="00B46D58">
      <w:pPr>
        <w:pStyle w:val="norm"/>
        <w:widowControl w:val="0"/>
        <w:tabs>
          <w:tab w:val="left" w:pos="1276"/>
        </w:tabs>
        <w:spacing w:after="160" w:line="240" w:lineRule="auto"/>
        <w:ind w:firstLine="567"/>
        <w:rPr>
          <w:rFonts w:ascii="Sylfaen" w:hAnsi="Sylfaen" w:cs="Sylfaen"/>
          <w:sz w:val="20"/>
        </w:rPr>
      </w:pPr>
      <w:r w:rsidRPr="00973E36">
        <w:rPr>
          <w:rFonts w:ascii="Sylfaen" w:hAnsi="Sylfaen"/>
          <w:sz w:val="20"/>
        </w:rPr>
        <w:t>8.1</w:t>
      </w:r>
      <w:r w:rsidR="00FE1D95" w:rsidRPr="00973E36">
        <w:rPr>
          <w:rFonts w:ascii="Sylfaen" w:hAnsi="Sylfaen"/>
          <w:sz w:val="20"/>
        </w:rPr>
        <w:t>5</w:t>
      </w:r>
      <w:r w:rsidRPr="00973E36">
        <w:rPr>
          <w:rFonts w:ascii="Sylfaen" w:hAnsi="Sylfaen"/>
          <w:sz w:val="20"/>
        </w:rPr>
        <w:t xml:space="preserve"> </w:t>
      </w:r>
      <w:r w:rsidR="00A74478" w:rsidRPr="00973E36">
        <w:rPr>
          <w:rFonts w:ascii="Sylfaen" w:hAnsi="Sylfaen"/>
          <w:sz w:val="20"/>
        </w:rPr>
        <w:t>Документы, указанные в пунктах 8.</w:t>
      </w:r>
      <w:r w:rsidR="00D0532E" w:rsidRPr="00973E36">
        <w:rPr>
          <w:rFonts w:ascii="Sylfaen" w:hAnsi="Sylfaen"/>
          <w:sz w:val="20"/>
        </w:rPr>
        <w:t>8</w:t>
      </w:r>
      <w:r w:rsidR="00A74478" w:rsidRPr="00973E36">
        <w:rPr>
          <w:rFonts w:ascii="Sylfaen" w:hAnsi="Sylfaen"/>
          <w:sz w:val="20"/>
        </w:rPr>
        <w:t xml:space="preserve"> и 8.</w:t>
      </w:r>
      <w:r w:rsidR="00D0532E" w:rsidRPr="00973E36">
        <w:rPr>
          <w:rFonts w:ascii="Sylfaen" w:hAnsi="Sylfaen"/>
          <w:sz w:val="20"/>
        </w:rPr>
        <w:t>9</w:t>
      </w:r>
      <w:r w:rsidR="00A74478" w:rsidRPr="00973E36">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73E36">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E8800AB" w14:textId="77777777" w:rsidR="002B121D" w:rsidRPr="00973E36" w:rsidRDefault="00A150A9" w:rsidP="00B46D58">
      <w:pPr>
        <w:pStyle w:val="23"/>
        <w:widowControl w:val="0"/>
        <w:tabs>
          <w:tab w:val="left" w:pos="1276"/>
        </w:tabs>
        <w:spacing w:after="160" w:line="240" w:lineRule="auto"/>
        <w:ind w:firstLine="567"/>
        <w:rPr>
          <w:rFonts w:ascii="Sylfaen" w:hAnsi="Sylfaen" w:cs="Sylfaen"/>
          <w:spacing w:val="-4"/>
        </w:rPr>
      </w:pPr>
      <w:r w:rsidRPr="00973E36">
        <w:rPr>
          <w:rFonts w:ascii="Sylfaen" w:hAnsi="Sylfaen"/>
        </w:rPr>
        <w:t>8.</w:t>
      </w:r>
      <w:r w:rsidR="0093610F" w:rsidRPr="00973E36">
        <w:rPr>
          <w:rFonts w:ascii="Sylfaen" w:hAnsi="Sylfaen"/>
        </w:rPr>
        <w:t>1</w:t>
      </w:r>
      <w:r w:rsidR="00D51DF5" w:rsidRPr="00973E36">
        <w:rPr>
          <w:rFonts w:ascii="Sylfaen" w:hAnsi="Sylfaen"/>
        </w:rPr>
        <w:t>6</w:t>
      </w:r>
      <w:r w:rsidR="00EE0CB1" w:rsidRPr="00973E36">
        <w:rPr>
          <w:rFonts w:ascii="Sylfaen" w:hAnsi="Sylfaen"/>
        </w:rPr>
        <w:t>.</w:t>
      </w:r>
      <w:r w:rsidR="00EE0CB1" w:rsidRPr="00973E36">
        <w:rPr>
          <w:rFonts w:ascii="Sylfaen" w:hAnsi="Sylfaen"/>
        </w:rPr>
        <w:tab/>
      </w:r>
      <w:r w:rsidRPr="00973E36">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28E6775" w14:textId="77777777" w:rsidR="00BF1CBD" w:rsidRPr="00973E36" w:rsidRDefault="00B5219E" w:rsidP="00BF1CBD">
      <w:pPr>
        <w:widowControl w:val="0"/>
        <w:tabs>
          <w:tab w:val="left" w:pos="1276"/>
        </w:tabs>
        <w:spacing w:after="160"/>
        <w:ind w:firstLine="567"/>
        <w:contextualSpacing/>
        <w:jc w:val="both"/>
        <w:rPr>
          <w:rFonts w:ascii="Sylfaen" w:hAnsi="Sylfaen"/>
          <w:spacing w:val="-4"/>
          <w:sz w:val="20"/>
          <w:szCs w:val="20"/>
        </w:rPr>
      </w:pPr>
      <w:r w:rsidRPr="00973E36">
        <w:rPr>
          <w:rFonts w:ascii="Sylfaen" w:hAnsi="Sylfaen"/>
          <w:spacing w:val="-4"/>
          <w:sz w:val="20"/>
          <w:szCs w:val="20"/>
        </w:rPr>
        <w:t>8</w:t>
      </w:r>
      <w:r w:rsidR="00A150A9" w:rsidRPr="00973E36">
        <w:rPr>
          <w:rFonts w:ascii="Sylfaen" w:hAnsi="Sylfaen"/>
          <w:spacing w:val="-4"/>
          <w:sz w:val="20"/>
          <w:szCs w:val="20"/>
        </w:rPr>
        <w:t>.</w:t>
      </w:r>
      <w:r w:rsidR="0093610F" w:rsidRPr="00973E36">
        <w:rPr>
          <w:rFonts w:ascii="Sylfaen" w:hAnsi="Sylfaen"/>
          <w:spacing w:val="-4"/>
          <w:sz w:val="20"/>
          <w:szCs w:val="20"/>
        </w:rPr>
        <w:t>1</w:t>
      </w:r>
      <w:r w:rsidR="00A161B0" w:rsidRPr="00973E36">
        <w:rPr>
          <w:rFonts w:ascii="Sylfaen" w:hAnsi="Sylfaen"/>
          <w:spacing w:val="-4"/>
          <w:sz w:val="20"/>
          <w:szCs w:val="20"/>
        </w:rPr>
        <w:t>7</w:t>
      </w:r>
      <w:r w:rsidR="00EE0CB1" w:rsidRPr="00973E36">
        <w:rPr>
          <w:rFonts w:ascii="Sylfaen" w:hAnsi="Sylfaen"/>
          <w:spacing w:val="-4"/>
          <w:sz w:val="20"/>
          <w:szCs w:val="20"/>
        </w:rPr>
        <w:t>.</w:t>
      </w:r>
      <w:r w:rsidR="00EE0CB1" w:rsidRPr="00973E36">
        <w:rPr>
          <w:rFonts w:ascii="Sylfaen" w:hAnsi="Sylfaen"/>
          <w:spacing w:val="-4"/>
          <w:sz w:val="20"/>
          <w:szCs w:val="20"/>
        </w:rPr>
        <w:tab/>
      </w:r>
      <w:r w:rsidR="00BF1CBD" w:rsidRPr="00973E36">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23A3FB" w14:textId="77777777" w:rsidR="00BF1CBD" w:rsidRPr="00973E36" w:rsidRDefault="00BF1CBD" w:rsidP="00BF1CBD">
      <w:pPr>
        <w:widowControl w:val="0"/>
        <w:spacing w:after="160"/>
        <w:ind w:firstLine="567"/>
        <w:contextualSpacing/>
        <w:jc w:val="both"/>
        <w:rPr>
          <w:rFonts w:ascii="Sylfaen" w:hAnsi="Sylfaen"/>
          <w:spacing w:val="-4"/>
          <w:sz w:val="20"/>
          <w:szCs w:val="20"/>
        </w:rPr>
      </w:pPr>
      <w:r w:rsidRPr="00973E36">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E56C206" w14:textId="77777777" w:rsidR="002B103D" w:rsidRPr="00973E36" w:rsidRDefault="00A150A9" w:rsidP="00B46D58">
      <w:pPr>
        <w:pStyle w:val="23"/>
        <w:widowControl w:val="0"/>
        <w:tabs>
          <w:tab w:val="left" w:pos="1276"/>
        </w:tabs>
        <w:spacing w:after="160" w:line="240" w:lineRule="auto"/>
        <w:ind w:firstLine="567"/>
        <w:rPr>
          <w:rFonts w:ascii="Sylfaen" w:hAnsi="Sylfaen"/>
        </w:rPr>
      </w:pPr>
      <w:r w:rsidRPr="00973E36">
        <w:rPr>
          <w:rFonts w:ascii="Sylfaen" w:hAnsi="Sylfaen"/>
        </w:rPr>
        <w:t>8.</w:t>
      </w:r>
      <w:r w:rsidR="000E624C" w:rsidRPr="00973E36">
        <w:rPr>
          <w:rFonts w:ascii="Sylfaen" w:hAnsi="Sylfaen"/>
          <w:lang w:val="hy-AM"/>
        </w:rPr>
        <w:t>1</w:t>
      </w:r>
      <w:r w:rsidR="00B325AF" w:rsidRPr="00973E36">
        <w:rPr>
          <w:rFonts w:ascii="Sylfaen" w:hAnsi="Sylfaen"/>
        </w:rPr>
        <w:t>8</w:t>
      </w:r>
      <w:r w:rsidRPr="00973E36">
        <w:rPr>
          <w:rFonts w:ascii="Sylfaen" w:hAnsi="Sylfaen"/>
        </w:rPr>
        <w:t>.</w:t>
      </w:r>
      <w:r w:rsidR="00EE0CB1" w:rsidRPr="00973E36">
        <w:rPr>
          <w:rFonts w:ascii="Sylfaen" w:hAnsi="Sylfaen"/>
        </w:rPr>
        <w:tab/>
      </w:r>
      <w:r w:rsidRPr="00973E36">
        <w:rPr>
          <w:rFonts w:ascii="Sylfaen" w:hAnsi="Sylfaen"/>
        </w:rPr>
        <w:t>Оценка заявок и определение отобранного участника осуществляются по отдельным лотам</w:t>
      </w:r>
      <w:r w:rsidR="00FE2802" w:rsidRPr="00973E36">
        <w:rPr>
          <w:rStyle w:val="af6"/>
          <w:rFonts w:ascii="Sylfaen" w:hAnsi="Sylfaen"/>
        </w:rPr>
        <w:footnoteReference w:customMarkFollows="1" w:id="3"/>
        <w:t>11</w:t>
      </w:r>
      <w:r w:rsidRPr="00973E36">
        <w:rPr>
          <w:rFonts w:ascii="Sylfaen" w:hAnsi="Sylfaen"/>
        </w:rPr>
        <w:t xml:space="preserve">. </w:t>
      </w:r>
    </w:p>
    <w:p w14:paraId="615E6B78" w14:textId="77777777" w:rsidR="00583092" w:rsidRPr="00973E36" w:rsidRDefault="00A150A9"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8.</w:t>
      </w:r>
      <w:r w:rsidR="00E44A71" w:rsidRPr="00973E36">
        <w:rPr>
          <w:rFonts w:ascii="Sylfaen" w:hAnsi="Sylfaen"/>
          <w:sz w:val="20"/>
          <w:szCs w:val="20"/>
        </w:rPr>
        <w:t>19</w:t>
      </w:r>
      <w:r w:rsidR="009F2C5D" w:rsidRPr="00973E36">
        <w:rPr>
          <w:rFonts w:ascii="Sylfaen" w:hAnsi="Sylfaen"/>
          <w:sz w:val="20"/>
          <w:szCs w:val="20"/>
        </w:rPr>
        <w:t>.</w:t>
      </w:r>
      <w:r w:rsidR="009F2C5D" w:rsidRPr="00973E36">
        <w:rPr>
          <w:rFonts w:ascii="Sylfaen" w:hAnsi="Sylfaen"/>
          <w:sz w:val="20"/>
          <w:szCs w:val="20"/>
        </w:rPr>
        <w:tab/>
      </w:r>
      <w:r w:rsidRPr="00973E36">
        <w:rPr>
          <w:rFonts w:ascii="Sylfaen" w:hAnsi="Sylfaen"/>
          <w:sz w:val="20"/>
          <w:szCs w:val="20"/>
        </w:rPr>
        <w:t>В случае если отобранный участник не заключает (отказывается</w:t>
      </w:r>
      <w:r w:rsidR="00521B59" w:rsidRPr="00973E36">
        <w:rPr>
          <w:rFonts w:ascii="Sylfaen" w:hAnsi="Sylfaen" w:cs="Courier New"/>
          <w:sz w:val="20"/>
          <w:szCs w:val="20"/>
          <w:lang w:val="en-US"/>
        </w:rPr>
        <w:t> </w:t>
      </w:r>
      <w:r w:rsidRPr="00973E36">
        <w:rPr>
          <w:rFonts w:ascii="Sylfaen" w:hAnsi="Sylfaen"/>
          <w:sz w:val="20"/>
          <w:szCs w:val="20"/>
        </w:rPr>
        <w:t xml:space="preserve">заключать) договор или лишается права на заключение договора, </w:t>
      </w:r>
      <w:r w:rsidR="000702A0" w:rsidRPr="00973E36">
        <w:rPr>
          <w:rFonts w:ascii="Sylfaen" w:hAnsi="Sylfaen"/>
          <w:sz w:val="20"/>
          <w:szCs w:val="20"/>
        </w:rPr>
        <w:t xml:space="preserve">решением комиссии </w:t>
      </w:r>
      <w:r w:rsidR="005F2F3B" w:rsidRPr="00973E36">
        <w:rPr>
          <w:rFonts w:ascii="Sylfaen" w:hAnsi="Sylfaen"/>
          <w:sz w:val="20"/>
          <w:szCs w:val="20"/>
        </w:rPr>
        <w:t xml:space="preserve">отобранным  </w:t>
      </w:r>
      <w:r w:rsidRPr="00973E36">
        <w:rPr>
          <w:rFonts w:ascii="Sylfaen" w:hAnsi="Sylfaen"/>
          <w:sz w:val="20"/>
          <w:szCs w:val="20"/>
        </w:rPr>
        <w:t>участник</w:t>
      </w:r>
      <w:r w:rsidR="005F2F3B" w:rsidRPr="00973E36">
        <w:rPr>
          <w:rFonts w:ascii="Sylfaen" w:hAnsi="Sylfaen"/>
          <w:sz w:val="20"/>
          <w:szCs w:val="20"/>
        </w:rPr>
        <w:t xml:space="preserve">ом </w:t>
      </w:r>
      <w:r w:rsidR="005F2F3B" w:rsidRPr="00973E36">
        <w:rPr>
          <w:rFonts w:ascii="Sylfaen" w:hAnsi="Sylfaen"/>
          <w:sz w:val="20"/>
          <w:szCs w:val="20"/>
          <w:lang w:val="hy-AM"/>
        </w:rPr>
        <w:t xml:space="preserve"> </w:t>
      </w:r>
      <w:r w:rsidR="005F2F3B" w:rsidRPr="00973E36">
        <w:rPr>
          <w:rFonts w:ascii="Sylfaen" w:hAnsi="Sylfaen"/>
          <w:sz w:val="20"/>
          <w:szCs w:val="20"/>
        </w:rPr>
        <w:t>признается участник занявший следующее место</w:t>
      </w:r>
      <w:r w:rsidR="00951CE5" w:rsidRPr="00973E36">
        <w:rPr>
          <w:rFonts w:ascii="Sylfaen" w:hAnsi="Sylfaen"/>
          <w:sz w:val="20"/>
          <w:szCs w:val="20"/>
          <w:lang w:val="hy-AM"/>
        </w:rPr>
        <w:t xml:space="preserve"> </w:t>
      </w:r>
      <w:r w:rsidR="00951CE5" w:rsidRPr="00973E36">
        <w:rPr>
          <w:rFonts w:ascii="Sylfaen" w:hAnsi="Sylfaen"/>
          <w:sz w:val="20"/>
          <w:szCs w:val="20"/>
        </w:rPr>
        <w:t>с</w:t>
      </w:r>
      <w:r w:rsidRPr="00973E36">
        <w:rPr>
          <w:rFonts w:ascii="Sylfaen" w:hAnsi="Sylfaen"/>
          <w:sz w:val="20"/>
          <w:szCs w:val="20"/>
        </w:rPr>
        <w:t xml:space="preserve"> </w:t>
      </w:r>
      <w:r w:rsidR="00951CE5" w:rsidRPr="00973E36">
        <w:rPr>
          <w:rFonts w:ascii="Sylfaen" w:hAnsi="Sylfaen"/>
          <w:sz w:val="20"/>
          <w:szCs w:val="20"/>
        </w:rPr>
        <w:t>применением процедуры</w:t>
      </w:r>
      <w:r w:rsidRPr="00973E36">
        <w:rPr>
          <w:rFonts w:ascii="Sylfaen" w:hAnsi="Sylfaen"/>
          <w:sz w:val="20"/>
          <w:szCs w:val="20"/>
        </w:rPr>
        <w:t>, установленн</w:t>
      </w:r>
      <w:r w:rsidR="00951CE5" w:rsidRPr="00973E36">
        <w:rPr>
          <w:rFonts w:ascii="Sylfaen" w:hAnsi="Sylfaen"/>
          <w:sz w:val="20"/>
          <w:szCs w:val="20"/>
        </w:rPr>
        <w:t>ой</w:t>
      </w:r>
      <w:r w:rsidRPr="00973E36">
        <w:rPr>
          <w:rFonts w:ascii="Sylfaen" w:hAnsi="Sylfaen"/>
          <w:sz w:val="20"/>
          <w:szCs w:val="20"/>
        </w:rPr>
        <w:t xml:space="preserve"> пунктами 8.1</w:t>
      </w:r>
      <w:r w:rsidR="00625515" w:rsidRPr="00973E36">
        <w:rPr>
          <w:rFonts w:ascii="Sylfaen" w:hAnsi="Sylfaen"/>
          <w:sz w:val="20"/>
          <w:szCs w:val="20"/>
        </w:rPr>
        <w:t>2</w:t>
      </w:r>
      <w:r w:rsidRPr="00973E36">
        <w:rPr>
          <w:rFonts w:ascii="Sylfaen" w:hAnsi="Sylfaen"/>
          <w:sz w:val="20"/>
          <w:szCs w:val="20"/>
        </w:rPr>
        <w:t>-8.</w:t>
      </w:r>
      <w:r w:rsidR="00625515" w:rsidRPr="00973E36">
        <w:rPr>
          <w:rFonts w:ascii="Sylfaen" w:hAnsi="Sylfaen"/>
          <w:sz w:val="20"/>
          <w:szCs w:val="20"/>
        </w:rPr>
        <w:t>18</w:t>
      </w:r>
      <w:r w:rsidR="007854B2" w:rsidRPr="00973E36">
        <w:rPr>
          <w:rFonts w:ascii="Sylfaen" w:hAnsi="Sylfaen"/>
          <w:sz w:val="20"/>
          <w:szCs w:val="20"/>
        </w:rPr>
        <w:t xml:space="preserve"> </w:t>
      </w:r>
      <w:r w:rsidRPr="00973E36">
        <w:rPr>
          <w:rFonts w:ascii="Sylfaen" w:hAnsi="Sylfaen"/>
          <w:sz w:val="20"/>
          <w:szCs w:val="20"/>
        </w:rPr>
        <w:t>части 1 настоящего Приглашения.</w:t>
      </w:r>
    </w:p>
    <w:p w14:paraId="7E4DCE34" w14:textId="77777777" w:rsidR="00583092" w:rsidRPr="00973E36" w:rsidRDefault="00A150A9" w:rsidP="00B46D58">
      <w:pPr>
        <w:pStyle w:val="23"/>
        <w:widowControl w:val="0"/>
        <w:tabs>
          <w:tab w:val="left" w:pos="1276"/>
        </w:tabs>
        <w:spacing w:after="160" w:line="240" w:lineRule="auto"/>
        <w:ind w:firstLine="567"/>
        <w:rPr>
          <w:rFonts w:ascii="Sylfaen" w:hAnsi="Sylfaen" w:cs="Sylfaen"/>
        </w:rPr>
      </w:pPr>
      <w:r w:rsidRPr="00973E36">
        <w:rPr>
          <w:rFonts w:ascii="Sylfaen" w:hAnsi="Sylfaen"/>
        </w:rPr>
        <w:lastRenderedPageBreak/>
        <w:t>8.</w:t>
      </w:r>
      <w:r w:rsidR="0022247D" w:rsidRPr="00973E36">
        <w:rPr>
          <w:rFonts w:ascii="Sylfaen" w:hAnsi="Sylfaen"/>
        </w:rPr>
        <w:t>2</w:t>
      </w:r>
      <w:r w:rsidR="005D0468" w:rsidRPr="00973E36">
        <w:rPr>
          <w:rFonts w:ascii="Sylfaen" w:hAnsi="Sylfaen"/>
        </w:rPr>
        <w:t>0</w:t>
      </w:r>
      <w:r w:rsidR="00FA2DBA" w:rsidRPr="00973E36">
        <w:rPr>
          <w:rFonts w:ascii="Sylfaen" w:hAnsi="Sylfaen"/>
        </w:rPr>
        <w:t>.</w:t>
      </w:r>
      <w:r w:rsidR="00FA2DBA" w:rsidRPr="00973E36">
        <w:rPr>
          <w:rFonts w:ascii="Sylfaen" w:hAnsi="Sylfaen"/>
        </w:rPr>
        <w:tab/>
      </w:r>
      <w:r w:rsidRPr="00973E36">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9ECAB83" w14:textId="77777777" w:rsidR="00583092" w:rsidRPr="00973E36" w:rsidRDefault="00662165" w:rsidP="00B46D58">
      <w:pPr>
        <w:pStyle w:val="23"/>
        <w:widowControl w:val="0"/>
        <w:spacing w:after="160" w:line="240" w:lineRule="auto"/>
        <w:ind w:firstLine="567"/>
        <w:rPr>
          <w:rFonts w:ascii="Sylfaen" w:hAnsi="Sylfaen"/>
        </w:rPr>
      </w:pPr>
      <w:r w:rsidRPr="00973E36">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7C7590" w14:textId="77777777" w:rsidR="00583092" w:rsidRPr="00973E36" w:rsidRDefault="00A150A9" w:rsidP="00B46D58">
      <w:pPr>
        <w:pStyle w:val="23"/>
        <w:widowControl w:val="0"/>
        <w:tabs>
          <w:tab w:val="left" w:pos="1276"/>
        </w:tabs>
        <w:spacing w:after="160" w:line="240" w:lineRule="auto"/>
        <w:ind w:firstLine="567"/>
        <w:rPr>
          <w:rFonts w:ascii="Sylfaen" w:hAnsi="Sylfaen"/>
        </w:rPr>
      </w:pPr>
      <w:r w:rsidRPr="00973E36">
        <w:rPr>
          <w:rFonts w:ascii="Sylfaen" w:hAnsi="Sylfaen"/>
        </w:rPr>
        <w:t>8.</w:t>
      </w:r>
      <w:r w:rsidR="005A79EE" w:rsidRPr="00973E36">
        <w:rPr>
          <w:rFonts w:ascii="Sylfaen" w:hAnsi="Sylfaen"/>
        </w:rPr>
        <w:t>2</w:t>
      </w:r>
      <w:r w:rsidR="000241CA" w:rsidRPr="00973E36">
        <w:rPr>
          <w:rFonts w:ascii="Sylfaen" w:hAnsi="Sylfaen"/>
        </w:rPr>
        <w:t>1</w:t>
      </w:r>
      <w:r w:rsidRPr="00973E36">
        <w:rPr>
          <w:rFonts w:ascii="Sylfaen" w:hAnsi="Sylfaen"/>
        </w:rPr>
        <w:t>.</w:t>
      </w:r>
      <w:r w:rsidR="00FA2DBA" w:rsidRPr="00973E36">
        <w:rPr>
          <w:rFonts w:ascii="Sylfaen" w:hAnsi="Sylfaen"/>
        </w:rPr>
        <w:tab/>
      </w:r>
      <w:r w:rsidRPr="00973E36">
        <w:rPr>
          <w:rFonts w:ascii="Sylfaen" w:hAnsi="Sylfaen"/>
        </w:rPr>
        <w:t>С целью применения пункта 8.</w:t>
      </w:r>
      <w:r w:rsidR="005A79EE" w:rsidRPr="00973E36">
        <w:rPr>
          <w:rFonts w:ascii="Sylfaen" w:hAnsi="Sylfaen"/>
        </w:rPr>
        <w:t>2</w:t>
      </w:r>
      <w:r w:rsidR="00D35E75" w:rsidRPr="00973E36">
        <w:rPr>
          <w:rFonts w:ascii="Sylfaen" w:hAnsi="Sylfaen"/>
        </w:rPr>
        <w:t>0</w:t>
      </w:r>
      <w:r w:rsidRPr="00973E36">
        <w:rPr>
          <w:rFonts w:ascii="Sylfaen" w:hAnsi="Sylfaen"/>
        </w:rPr>
        <w:t xml:space="preserve">. части 1 настоящего приглашения </w:t>
      </w:r>
      <w:r w:rsidR="005A79EE" w:rsidRPr="00973E36">
        <w:rPr>
          <w:rFonts w:ascii="Sylfaen" w:hAnsi="Sylfaen"/>
        </w:rPr>
        <w:t xml:space="preserve">может быть созвано </w:t>
      </w:r>
      <w:r w:rsidRPr="00973E36">
        <w:rPr>
          <w:rFonts w:ascii="Sylfaen" w:hAnsi="Sylfaen"/>
        </w:rPr>
        <w:t>внеочередное заседание комиссии.</w:t>
      </w:r>
    </w:p>
    <w:p w14:paraId="5CB6FF42" w14:textId="77777777" w:rsidR="00E45ACA" w:rsidRPr="00973E36" w:rsidRDefault="00A150A9" w:rsidP="00B46D58">
      <w:pPr>
        <w:pStyle w:val="norm"/>
        <w:widowControl w:val="0"/>
        <w:tabs>
          <w:tab w:val="left" w:pos="1276"/>
        </w:tabs>
        <w:spacing w:after="160" w:line="240" w:lineRule="auto"/>
        <w:ind w:firstLine="567"/>
        <w:rPr>
          <w:rFonts w:ascii="Sylfaen" w:hAnsi="Sylfaen"/>
          <w:sz w:val="20"/>
        </w:rPr>
      </w:pPr>
      <w:r w:rsidRPr="00973E36">
        <w:rPr>
          <w:rFonts w:ascii="Sylfaen" w:hAnsi="Sylfaen"/>
          <w:spacing w:val="-6"/>
          <w:sz w:val="20"/>
        </w:rPr>
        <w:t>8.</w:t>
      </w:r>
      <w:r w:rsidR="004D0EA7" w:rsidRPr="00973E36">
        <w:rPr>
          <w:rFonts w:ascii="Sylfaen" w:hAnsi="Sylfaen"/>
          <w:spacing w:val="-6"/>
          <w:sz w:val="20"/>
        </w:rPr>
        <w:t>2</w:t>
      </w:r>
      <w:r w:rsidR="005D5CCD" w:rsidRPr="00973E36">
        <w:rPr>
          <w:rFonts w:ascii="Sylfaen" w:hAnsi="Sylfaen"/>
          <w:spacing w:val="-6"/>
          <w:sz w:val="20"/>
        </w:rPr>
        <w:t>2</w:t>
      </w:r>
      <w:r w:rsidR="00544D9F" w:rsidRPr="00973E36">
        <w:rPr>
          <w:rFonts w:ascii="Sylfaen" w:hAnsi="Sylfaen"/>
          <w:spacing w:val="-6"/>
          <w:sz w:val="20"/>
        </w:rPr>
        <w:t>.</w:t>
      </w:r>
      <w:r w:rsidR="00544D9F" w:rsidRPr="00973E36">
        <w:rPr>
          <w:rFonts w:ascii="Sylfaen" w:hAnsi="Sylfaen"/>
          <w:spacing w:val="-6"/>
          <w:sz w:val="20"/>
        </w:rPr>
        <w:tab/>
      </w:r>
      <w:r w:rsidRPr="00973E36">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73E36">
        <w:rPr>
          <w:rFonts w:ascii="Sylfaen" w:hAnsi="Sylfaen"/>
          <w:sz w:val="20"/>
        </w:rPr>
        <w:t xml:space="preserve"> Решение о</w:t>
      </w:r>
      <w:r w:rsidR="00BA2853" w:rsidRPr="00973E36">
        <w:rPr>
          <w:rFonts w:ascii="Sylfaen" w:hAnsi="Sylfaen" w:cs="Courier New"/>
          <w:sz w:val="20"/>
          <w:lang w:val="en-US"/>
        </w:rPr>
        <w:t> </w:t>
      </w:r>
      <w:r w:rsidRPr="00973E36">
        <w:rPr>
          <w:rFonts w:ascii="Sylfaen" w:hAnsi="Sylfaen"/>
          <w:sz w:val="20"/>
        </w:rPr>
        <w:t>заключении договора содержит краткую информацию об оценке заявок, о</w:t>
      </w:r>
      <w:r w:rsidR="00BA2853" w:rsidRPr="00973E36">
        <w:rPr>
          <w:rFonts w:ascii="Sylfaen" w:hAnsi="Sylfaen" w:cs="Courier New"/>
          <w:sz w:val="20"/>
          <w:lang w:val="en-US"/>
        </w:rPr>
        <w:t> </w:t>
      </w:r>
      <w:r w:rsidRPr="00973E36">
        <w:rPr>
          <w:rFonts w:ascii="Sylfaen" w:hAnsi="Sylfaen"/>
          <w:sz w:val="20"/>
        </w:rPr>
        <w:t>причинах, обосновывающих выбор отобранного участника, и объявление о</w:t>
      </w:r>
      <w:r w:rsidR="00BA2853" w:rsidRPr="00973E36">
        <w:rPr>
          <w:rFonts w:ascii="Sylfaen" w:hAnsi="Sylfaen" w:cs="Courier New"/>
          <w:sz w:val="20"/>
          <w:lang w:val="en-US"/>
        </w:rPr>
        <w:t> </w:t>
      </w:r>
      <w:r w:rsidRPr="00973E36">
        <w:rPr>
          <w:rFonts w:ascii="Sylfaen" w:hAnsi="Sylfaen"/>
          <w:sz w:val="20"/>
        </w:rPr>
        <w:t>периоде ожидания.</w:t>
      </w:r>
    </w:p>
    <w:p w14:paraId="736B8108" w14:textId="77777777" w:rsidR="00583092" w:rsidRPr="00973E36" w:rsidRDefault="00A150A9" w:rsidP="00B46D58">
      <w:pPr>
        <w:pStyle w:val="23"/>
        <w:widowControl w:val="0"/>
        <w:tabs>
          <w:tab w:val="left" w:pos="1276"/>
        </w:tabs>
        <w:spacing w:after="160" w:line="240" w:lineRule="auto"/>
        <w:ind w:firstLine="567"/>
        <w:rPr>
          <w:rFonts w:ascii="Sylfaen" w:hAnsi="Sylfaen" w:cs="Sylfaen"/>
        </w:rPr>
      </w:pPr>
      <w:r w:rsidRPr="00973E36">
        <w:rPr>
          <w:rFonts w:ascii="Sylfaen" w:hAnsi="Sylfaen"/>
        </w:rPr>
        <w:t>8.</w:t>
      </w:r>
      <w:r w:rsidR="00163324" w:rsidRPr="00973E36">
        <w:rPr>
          <w:rFonts w:ascii="Sylfaen" w:hAnsi="Sylfaen"/>
        </w:rPr>
        <w:t>2</w:t>
      </w:r>
      <w:r w:rsidR="00BE4CFA" w:rsidRPr="00973E36">
        <w:rPr>
          <w:rFonts w:ascii="Sylfaen" w:hAnsi="Sylfaen"/>
        </w:rPr>
        <w:t>3</w:t>
      </w:r>
      <w:r w:rsidR="00BA2853" w:rsidRPr="00973E36">
        <w:rPr>
          <w:rFonts w:ascii="Sylfaen" w:hAnsi="Sylfaen"/>
        </w:rPr>
        <w:t>.</w:t>
      </w:r>
      <w:r w:rsidR="006354FA" w:rsidRPr="00973E36">
        <w:rPr>
          <w:rFonts w:ascii="Sylfaen" w:hAnsi="Sylfaen"/>
        </w:rPr>
        <w:t xml:space="preserve"> </w:t>
      </w:r>
      <w:r w:rsidRPr="00973E36">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420BFC" w14:textId="77777777" w:rsidR="00583092" w:rsidRPr="00973E36" w:rsidRDefault="00583092" w:rsidP="00B46D58">
      <w:pPr>
        <w:pStyle w:val="23"/>
        <w:widowControl w:val="0"/>
        <w:spacing w:after="160" w:line="240" w:lineRule="auto"/>
        <w:ind w:firstLine="567"/>
        <w:rPr>
          <w:rFonts w:ascii="Sylfaen" w:hAnsi="Sylfaen"/>
          <w:i/>
        </w:rPr>
      </w:pPr>
      <w:r w:rsidRPr="00973E36">
        <w:rPr>
          <w:rFonts w:ascii="Sylfaen" w:hAnsi="Sylfaen"/>
        </w:rPr>
        <w:t>Период ожидания в случае настоящей процедуры составляет "</w:t>
      </w:r>
      <w:r w:rsidR="006A1566" w:rsidRPr="00973E36">
        <w:rPr>
          <w:rFonts w:ascii="Sylfaen" w:hAnsi="Sylfaen"/>
        </w:rPr>
        <w:t>10</w:t>
      </w:r>
      <w:r w:rsidR="00D5443D" w:rsidRPr="00973E36">
        <w:rPr>
          <w:rFonts w:ascii="Sylfaen" w:hAnsi="Sylfaen"/>
        </w:rPr>
        <w:t xml:space="preserve"> </w:t>
      </w:r>
      <w:r w:rsidRPr="00973E36">
        <w:rPr>
          <w:rFonts w:ascii="Sylfaen" w:hAnsi="Sylfaen"/>
        </w:rPr>
        <w:t>" календарных дней. Период ожидания не применим, если заявку подал только один участник, с которым заключается договор.</w:t>
      </w:r>
    </w:p>
    <w:p w14:paraId="46D2BAF5" w14:textId="77777777" w:rsidR="00583092" w:rsidRPr="00973E36" w:rsidRDefault="00583092" w:rsidP="00B46D58">
      <w:pPr>
        <w:pStyle w:val="23"/>
        <w:widowControl w:val="0"/>
        <w:spacing w:after="160" w:line="240" w:lineRule="auto"/>
        <w:ind w:firstLine="567"/>
        <w:rPr>
          <w:rFonts w:ascii="Sylfaen" w:hAnsi="Sylfaen" w:cs="Sylfaen"/>
        </w:rPr>
      </w:pPr>
      <w:r w:rsidRPr="00973E36">
        <w:rPr>
          <w:rFonts w:ascii="Sylfaen" w:hAnsi="Sylfaen"/>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D5B1EF3" w14:textId="77777777" w:rsidR="00B138F3" w:rsidRPr="00973E36" w:rsidRDefault="00B138F3" w:rsidP="00B46D58">
      <w:pPr>
        <w:widowControl w:val="0"/>
        <w:spacing w:after="160"/>
        <w:jc w:val="center"/>
        <w:rPr>
          <w:rFonts w:ascii="Sylfaen" w:hAnsi="Sylfaen"/>
          <w:b/>
          <w:sz w:val="20"/>
          <w:szCs w:val="20"/>
        </w:rPr>
      </w:pPr>
    </w:p>
    <w:p w14:paraId="4BBF10DD" w14:textId="77777777" w:rsidR="000313A6" w:rsidRPr="00973E36" w:rsidRDefault="00AA0AD8" w:rsidP="00B46D58">
      <w:pPr>
        <w:widowControl w:val="0"/>
        <w:spacing w:after="160"/>
        <w:jc w:val="center"/>
        <w:rPr>
          <w:rFonts w:ascii="Sylfaen" w:hAnsi="Sylfaen" w:cs="Arial"/>
          <w:b/>
          <w:iCs/>
          <w:sz w:val="20"/>
          <w:szCs w:val="20"/>
        </w:rPr>
      </w:pPr>
      <w:r w:rsidRPr="00973E36">
        <w:rPr>
          <w:rFonts w:ascii="Sylfaen" w:hAnsi="Sylfaen"/>
          <w:b/>
          <w:sz w:val="20"/>
          <w:szCs w:val="20"/>
        </w:rPr>
        <w:t xml:space="preserve">9. ЗАКЛЮЧЕНИЕ ДОГОВОРА </w:t>
      </w:r>
    </w:p>
    <w:p w14:paraId="7BF6DE26" w14:textId="77777777" w:rsidR="00096865" w:rsidRPr="00973E36" w:rsidRDefault="00AA0AD8"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9.1</w:t>
      </w:r>
      <w:r w:rsidR="002A3FC1" w:rsidRPr="00973E36">
        <w:rPr>
          <w:rFonts w:ascii="Sylfaen" w:hAnsi="Sylfaen"/>
          <w:sz w:val="20"/>
          <w:szCs w:val="20"/>
        </w:rPr>
        <w:t>.</w:t>
      </w:r>
      <w:r w:rsidR="002A3FC1" w:rsidRPr="00973E36">
        <w:rPr>
          <w:rFonts w:ascii="Sylfaen" w:hAnsi="Sylfaen"/>
          <w:sz w:val="20"/>
          <w:szCs w:val="20"/>
        </w:rPr>
        <w:tab/>
      </w:r>
      <w:r w:rsidRPr="00973E36">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8B55F46" w14:textId="77777777" w:rsidR="00EB6E54" w:rsidRPr="00973E36" w:rsidRDefault="00AA0AD8"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9.2.</w:t>
      </w:r>
      <w:r w:rsidR="002A3FC1" w:rsidRPr="00973E36">
        <w:rPr>
          <w:rFonts w:ascii="Sylfaen" w:hAnsi="Sylfaen"/>
          <w:sz w:val="20"/>
          <w:szCs w:val="20"/>
        </w:rPr>
        <w:tab/>
      </w:r>
      <w:r w:rsidRPr="00973E36">
        <w:rPr>
          <w:rFonts w:ascii="Sylfaen" w:hAnsi="Sylfaen"/>
          <w:sz w:val="20"/>
          <w:szCs w:val="20"/>
        </w:rPr>
        <w:t>В течение четырех рабочих дней, следующих за окончанием периода ожидания, установленного пунктом 8.</w:t>
      </w:r>
      <w:r w:rsidR="00DA3F9C" w:rsidRPr="00973E36">
        <w:rPr>
          <w:rFonts w:ascii="Sylfaen" w:hAnsi="Sylfaen"/>
          <w:sz w:val="20"/>
          <w:szCs w:val="20"/>
        </w:rPr>
        <w:t>2</w:t>
      </w:r>
      <w:r w:rsidR="00655890" w:rsidRPr="00973E36">
        <w:rPr>
          <w:rFonts w:ascii="Sylfaen" w:hAnsi="Sylfaen"/>
          <w:sz w:val="20"/>
          <w:szCs w:val="20"/>
        </w:rPr>
        <w:t>3</w:t>
      </w:r>
      <w:r w:rsidRPr="00973E36">
        <w:rPr>
          <w:rFonts w:ascii="Sylfaen" w:hAnsi="Sylfaen"/>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973E36">
        <w:rPr>
          <w:rFonts w:ascii="Sylfaen" w:hAnsi="Sylfaen"/>
          <w:sz w:val="20"/>
          <w:szCs w:val="20"/>
        </w:rPr>
        <w:t>2</w:t>
      </w:r>
      <w:r w:rsidR="00655890" w:rsidRPr="00973E36">
        <w:rPr>
          <w:rFonts w:ascii="Sylfaen" w:hAnsi="Sylfaen"/>
          <w:sz w:val="20"/>
          <w:szCs w:val="20"/>
        </w:rPr>
        <w:t>3</w:t>
      </w:r>
      <w:r w:rsidR="00DA3F9C" w:rsidRPr="00973E36">
        <w:rPr>
          <w:rFonts w:ascii="Sylfaen" w:hAnsi="Sylfaen"/>
          <w:sz w:val="20"/>
          <w:szCs w:val="20"/>
        </w:rPr>
        <w:t xml:space="preserve"> </w:t>
      </w:r>
      <w:r w:rsidRPr="00973E36">
        <w:rPr>
          <w:rFonts w:ascii="Sylfaen" w:hAnsi="Sylfaen"/>
          <w:sz w:val="20"/>
          <w:szCs w:val="20"/>
        </w:rPr>
        <w:t>части 1 настоящего Приглашения.</w:t>
      </w:r>
    </w:p>
    <w:p w14:paraId="7114E9DA" w14:textId="77777777" w:rsidR="00F23A51" w:rsidRPr="00973E36" w:rsidRDefault="00AA0AD8"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9.3.</w:t>
      </w:r>
      <w:r w:rsidR="002A3FC1" w:rsidRPr="00973E36">
        <w:rPr>
          <w:rFonts w:ascii="Sylfaen" w:hAnsi="Sylfaen"/>
          <w:sz w:val="20"/>
          <w:szCs w:val="20"/>
        </w:rPr>
        <w:tab/>
      </w:r>
      <w:r w:rsidRPr="00973E36">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A5C3FD7" w14:textId="77777777" w:rsidR="00096865" w:rsidRPr="00973E36" w:rsidRDefault="00AA0AD8"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9.</w:t>
      </w:r>
      <w:r w:rsidR="008E1532" w:rsidRPr="00973E36">
        <w:rPr>
          <w:rFonts w:ascii="Sylfaen" w:hAnsi="Sylfaen"/>
          <w:sz w:val="20"/>
          <w:szCs w:val="20"/>
        </w:rPr>
        <w:t>4</w:t>
      </w:r>
      <w:r w:rsidR="00DC30CC" w:rsidRPr="00973E36">
        <w:rPr>
          <w:rFonts w:ascii="Sylfaen" w:hAnsi="Sylfaen"/>
          <w:sz w:val="20"/>
          <w:szCs w:val="20"/>
        </w:rPr>
        <w:t>.</w:t>
      </w:r>
      <w:r w:rsidR="00DC30CC" w:rsidRPr="00973E36">
        <w:rPr>
          <w:rFonts w:ascii="Sylfaen" w:hAnsi="Sylfaen"/>
          <w:sz w:val="20"/>
          <w:szCs w:val="20"/>
        </w:rPr>
        <w:tab/>
      </w:r>
      <w:r w:rsidRPr="00973E36">
        <w:rPr>
          <w:rFonts w:ascii="Sylfaen" w:hAnsi="Sylfaen"/>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973E36">
        <w:rPr>
          <w:rFonts w:ascii="Sylfaen" w:hAnsi="Sylfaen"/>
          <w:sz w:val="20"/>
          <w:szCs w:val="20"/>
        </w:rPr>
        <w:t xml:space="preserve"> квалификации и</w:t>
      </w:r>
      <w:r w:rsidRPr="00973E36">
        <w:rPr>
          <w:rFonts w:ascii="Sylfaen" w:hAnsi="Sylfaen"/>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009E775" w14:textId="77777777" w:rsidR="000313A6" w:rsidRPr="00973E36" w:rsidRDefault="000313A6" w:rsidP="00B46D58">
      <w:pPr>
        <w:widowControl w:val="0"/>
        <w:spacing w:after="160"/>
        <w:ind w:firstLine="567"/>
        <w:jc w:val="both"/>
        <w:rPr>
          <w:rFonts w:ascii="Sylfaen" w:hAnsi="Sylfaen" w:cs="Sylfaen"/>
          <w:sz w:val="20"/>
          <w:szCs w:val="20"/>
        </w:rPr>
      </w:pPr>
      <w:r w:rsidRPr="00973E36">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73E36">
        <w:rPr>
          <w:rFonts w:ascii="Sylfaen" w:hAnsi="Sylfaen"/>
          <w:sz w:val="20"/>
          <w:szCs w:val="20"/>
        </w:rPr>
        <w:t xml:space="preserve"> </w:t>
      </w:r>
      <w:r w:rsidRPr="00973E36">
        <w:rPr>
          <w:rFonts w:ascii="Sylfaen" w:hAnsi="Sylfaen"/>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Pr="00973E36">
        <w:rPr>
          <w:rFonts w:ascii="Sylfaen" w:hAnsi="Sylfaen"/>
          <w:sz w:val="20"/>
          <w:szCs w:val="20"/>
        </w:rPr>
        <w:lastRenderedPageBreak/>
        <w:t>рабочего дня предоставляется участнику сопроводительным письмом.</w:t>
      </w:r>
    </w:p>
    <w:p w14:paraId="270150DE" w14:textId="77777777" w:rsidR="00D612BC" w:rsidRPr="00973E36" w:rsidRDefault="00AA0AD8" w:rsidP="00B46D58">
      <w:pPr>
        <w:pStyle w:val="a3"/>
        <w:widowControl w:val="0"/>
        <w:tabs>
          <w:tab w:val="left" w:pos="1134"/>
        </w:tabs>
        <w:spacing w:after="160" w:line="240" w:lineRule="auto"/>
        <w:ind w:firstLine="567"/>
        <w:rPr>
          <w:rFonts w:ascii="Sylfaen" w:hAnsi="Sylfaen" w:cs="Sylfaen"/>
          <w:i w:val="0"/>
        </w:rPr>
      </w:pPr>
      <w:r w:rsidRPr="00973E36">
        <w:rPr>
          <w:rFonts w:ascii="Sylfaen" w:hAnsi="Sylfaen"/>
          <w:i w:val="0"/>
        </w:rPr>
        <w:t>9.</w:t>
      </w:r>
      <w:r w:rsidR="00CC3097" w:rsidRPr="00973E36">
        <w:rPr>
          <w:rFonts w:ascii="Sylfaen" w:hAnsi="Sylfaen"/>
          <w:i w:val="0"/>
        </w:rPr>
        <w:t>5</w:t>
      </w:r>
      <w:r w:rsidR="00DC30CC" w:rsidRPr="00973E36">
        <w:rPr>
          <w:rFonts w:ascii="Sylfaen" w:hAnsi="Sylfaen"/>
          <w:i w:val="0"/>
        </w:rPr>
        <w:t>.</w:t>
      </w:r>
      <w:r w:rsidR="00DC30CC" w:rsidRPr="00973E36">
        <w:rPr>
          <w:rFonts w:ascii="Sylfaen" w:hAnsi="Sylfaen"/>
          <w:i w:val="0"/>
        </w:rPr>
        <w:tab/>
      </w:r>
      <w:r w:rsidRPr="00973E36">
        <w:rPr>
          <w:rFonts w:ascii="Sylfaen" w:hAnsi="Sylfaen"/>
          <w:i w:val="0"/>
        </w:rPr>
        <w:t>До истечения срока, предусмотренного пунктом 9.</w:t>
      </w:r>
      <w:r w:rsidR="00E048B1" w:rsidRPr="00973E36">
        <w:rPr>
          <w:rFonts w:ascii="Sylfaen" w:hAnsi="Sylfaen"/>
          <w:i w:val="0"/>
        </w:rPr>
        <w:t>4</w:t>
      </w:r>
      <w:r w:rsidRPr="00973E36">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73E36">
        <w:rPr>
          <w:rFonts w:ascii="Sylfaen" w:hAnsi="Sylfaen"/>
          <w:spacing w:val="-8"/>
        </w:rPr>
        <w:t xml:space="preserve"> </w:t>
      </w:r>
    </w:p>
    <w:p w14:paraId="7888148F" w14:textId="77777777" w:rsidR="00C978E4" w:rsidRPr="00C978E4" w:rsidRDefault="00C978E4" w:rsidP="00C978E4">
      <w:pPr>
        <w:widowControl w:val="0"/>
        <w:spacing w:after="160"/>
        <w:rPr>
          <w:rFonts w:ascii="Sylfaen" w:hAnsi="Sylfaen"/>
          <w:b/>
          <w:iCs/>
          <w:sz w:val="20"/>
          <w:szCs w:val="20"/>
        </w:rPr>
      </w:pPr>
      <w:r w:rsidRPr="00C978E4">
        <w:rPr>
          <w:rFonts w:ascii="Sylfaen" w:hAnsi="Sylfaen"/>
          <w:iCs/>
          <w:sz w:val="20"/>
          <w:szCs w:val="20"/>
        </w:rPr>
        <w:t>9.6 На следующий рабочий день после подписания договора секретарь комиссии завершает процедуру в системе</w:t>
      </w:r>
      <w:r w:rsidRPr="00C978E4">
        <w:rPr>
          <w:rFonts w:ascii="Sylfaen" w:hAnsi="Sylfaen"/>
          <w:b/>
          <w:iCs/>
          <w:sz w:val="20"/>
          <w:szCs w:val="20"/>
        </w:rPr>
        <w:t>.</w:t>
      </w:r>
    </w:p>
    <w:p w14:paraId="1789AFD5" w14:textId="77777777" w:rsidR="00096865" w:rsidRPr="00C978E4" w:rsidRDefault="00096865" w:rsidP="00C978E4">
      <w:pPr>
        <w:widowControl w:val="0"/>
        <w:spacing w:after="160"/>
        <w:rPr>
          <w:rFonts w:ascii="Sylfaen" w:hAnsi="Sylfaen"/>
          <w:b/>
          <w:iCs/>
          <w:sz w:val="20"/>
          <w:szCs w:val="20"/>
        </w:rPr>
      </w:pPr>
    </w:p>
    <w:p w14:paraId="182B37DA" w14:textId="77777777" w:rsidR="00096865" w:rsidRPr="00973E36" w:rsidRDefault="00030D40" w:rsidP="00B46D58">
      <w:pPr>
        <w:widowControl w:val="0"/>
        <w:spacing w:after="160"/>
        <w:jc w:val="center"/>
        <w:rPr>
          <w:rFonts w:ascii="Sylfaen" w:hAnsi="Sylfaen" w:cs="Arial"/>
          <w:b/>
          <w:iCs/>
          <w:sz w:val="20"/>
          <w:szCs w:val="20"/>
        </w:rPr>
      </w:pPr>
      <w:r w:rsidRPr="00973E36">
        <w:rPr>
          <w:rFonts w:ascii="Sylfaen" w:hAnsi="Sylfaen"/>
          <w:b/>
          <w:sz w:val="20"/>
          <w:szCs w:val="20"/>
        </w:rPr>
        <w:t xml:space="preserve">10. </w:t>
      </w:r>
      <w:r w:rsidR="00F83409" w:rsidRPr="00973E36">
        <w:rPr>
          <w:rFonts w:ascii="Sylfaen" w:hAnsi="Sylfaen"/>
          <w:b/>
          <w:sz w:val="20"/>
          <w:szCs w:val="20"/>
        </w:rPr>
        <w:t xml:space="preserve">ОБЕСПЕЧЕНИЯ КВАЛИФИКАЦИИ И </w:t>
      </w:r>
      <w:r w:rsidRPr="00973E36">
        <w:rPr>
          <w:rFonts w:ascii="Sylfaen" w:hAnsi="Sylfaen"/>
          <w:b/>
          <w:sz w:val="20"/>
          <w:szCs w:val="20"/>
        </w:rPr>
        <w:t xml:space="preserve">ДОГОВОРА </w:t>
      </w:r>
    </w:p>
    <w:p w14:paraId="4D0A65E2" w14:textId="77777777" w:rsidR="00096865" w:rsidRPr="00973E36" w:rsidRDefault="00030D40"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10.1</w:t>
      </w:r>
      <w:r w:rsidR="00DC30CC" w:rsidRPr="00973E36">
        <w:rPr>
          <w:rFonts w:ascii="Sylfaen" w:hAnsi="Sylfaen"/>
          <w:sz w:val="20"/>
          <w:szCs w:val="20"/>
        </w:rPr>
        <w:t>.</w:t>
      </w:r>
      <w:r w:rsidR="00DC30CC" w:rsidRPr="00973E36">
        <w:rPr>
          <w:rFonts w:ascii="Sylfaen" w:hAnsi="Sylfaen"/>
          <w:sz w:val="20"/>
          <w:szCs w:val="20"/>
        </w:rPr>
        <w:tab/>
      </w:r>
      <w:r w:rsidRPr="00973E36">
        <w:rPr>
          <w:rFonts w:ascii="Sylfaen" w:hAnsi="Sylfaen"/>
          <w:sz w:val="20"/>
          <w:szCs w:val="20"/>
        </w:rPr>
        <w:t xml:space="preserve">На основании требования о предоставлении </w:t>
      </w:r>
      <w:r w:rsidR="000E4039" w:rsidRPr="00973E36">
        <w:rPr>
          <w:rFonts w:ascii="Sylfaen" w:hAnsi="Sylfaen"/>
          <w:sz w:val="20"/>
          <w:szCs w:val="20"/>
        </w:rPr>
        <w:t xml:space="preserve">обеспечений квалификации и </w:t>
      </w:r>
      <w:r w:rsidRPr="00973E36">
        <w:rPr>
          <w:rFonts w:ascii="Sylfaen" w:hAnsi="Sylfaen"/>
          <w:sz w:val="20"/>
          <w:szCs w:val="20"/>
        </w:rPr>
        <w:t>договора отобранный участник в течение 10</w:t>
      </w:r>
      <w:r w:rsidR="000E4039" w:rsidRPr="00973E36">
        <w:rPr>
          <w:rFonts w:ascii="Sylfaen" w:hAnsi="Sylfaen"/>
          <w:sz w:val="20"/>
          <w:szCs w:val="20"/>
        </w:rPr>
        <w:t>-и, а в случае, если заключаемым договором предусмотрена предоплата – 15-и</w:t>
      </w:r>
      <w:r w:rsidRPr="00973E36">
        <w:rPr>
          <w:rFonts w:ascii="Sylfaen" w:hAnsi="Sylfaen"/>
          <w:sz w:val="20"/>
          <w:szCs w:val="20"/>
        </w:rPr>
        <w:t xml:space="preserve"> </w:t>
      </w:r>
      <w:r w:rsidR="000E4039" w:rsidRPr="00973E36">
        <w:rPr>
          <w:rFonts w:ascii="Sylfaen" w:hAnsi="Sylfaen"/>
          <w:sz w:val="20"/>
          <w:szCs w:val="20"/>
        </w:rPr>
        <w:t xml:space="preserve">рабочих дней со дня его получения, </w:t>
      </w:r>
      <w:r w:rsidRPr="00973E36">
        <w:rPr>
          <w:rFonts w:ascii="Sylfaen" w:hAnsi="Sylfaen"/>
          <w:sz w:val="20"/>
          <w:szCs w:val="20"/>
        </w:rPr>
        <w:t xml:space="preserve">обязан представить </w:t>
      </w:r>
      <w:r w:rsidR="000E4039" w:rsidRPr="00973E36">
        <w:rPr>
          <w:rFonts w:ascii="Sylfaen" w:hAnsi="Sylfaen"/>
          <w:sz w:val="20"/>
          <w:szCs w:val="20"/>
        </w:rPr>
        <w:t xml:space="preserve">обеспечения квалификации и </w:t>
      </w:r>
      <w:r w:rsidRPr="00973E36">
        <w:rPr>
          <w:rFonts w:ascii="Sylfaen" w:hAnsi="Sylfaen"/>
          <w:sz w:val="20"/>
          <w:szCs w:val="20"/>
        </w:rPr>
        <w:t xml:space="preserve">договора. С отобранным участником заключается договор, если он представляет </w:t>
      </w:r>
      <w:r w:rsidR="000E4039" w:rsidRPr="00973E36">
        <w:rPr>
          <w:rFonts w:ascii="Sylfaen" w:hAnsi="Sylfaen"/>
          <w:sz w:val="20"/>
          <w:szCs w:val="20"/>
        </w:rPr>
        <w:t xml:space="preserve">обеспечения квалификации и  </w:t>
      </w:r>
      <w:r w:rsidRPr="00973E36">
        <w:rPr>
          <w:rFonts w:ascii="Sylfaen" w:hAnsi="Sylfaen"/>
          <w:sz w:val="20"/>
          <w:szCs w:val="20"/>
        </w:rPr>
        <w:t>договора.</w:t>
      </w:r>
    </w:p>
    <w:p w14:paraId="22F37814" w14:textId="77777777" w:rsidR="008A68A2" w:rsidRPr="00973E36" w:rsidRDefault="00A6609C" w:rsidP="008A68A2">
      <w:pPr>
        <w:widowControl w:val="0"/>
        <w:tabs>
          <w:tab w:val="left" w:pos="1276"/>
        </w:tabs>
        <w:spacing w:after="160"/>
        <w:ind w:firstLine="567"/>
        <w:jc w:val="both"/>
        <w:rPr>
          <w:rFonts w:ascii="Sylfaen" w:hAnsi="Sylfaen"/>
          <w:sz w:val="20"/>
          <w:szCs w:val="20"/>
        </w:rPr>
      </w:pPr>
      <w:r w:rsidRPr="00973E36">
        <w:rPr>
          <w:rFonts w:ascii="Sylfaen" w:hAnsi="Sylfaen"/>
          <w:sz w:val="20"/>
          <w:szCs w:val="20"/>
        </w:rPr>
        <w:t xml:space="preserve">10.2 </w:t>
      </w:r>
      <w:r w:rsidR="008A68A2" w:rsidRPr="00973E36">
        <w:rPr>
          <w:rFonts w:ascii="Sylfaen" w:hAnsi="Sylfaen"/>
          <w:sz w:val="20"/>
          <w:szCs w:val="20"/>
        </w:rPr>
        <w:t xml:space="preserve">Размер обеспечения квалификации равен размеру ценового предложения отобранного </w:t>
      </w:r>
      <w:proofErr w:type="spellStart"/>
      <w:r w:rsidR="008A68A2" w:rsidRPr="00973E36">
        <w:rPr>
          <w:rFonts w:ascii="Sylfaen" w:hAnsi="Sylfaen"/>
          <w:sz w:val="20"/>
          <w:szCs w:val="20"/>
        </w:rPr>
        <w:t>участника.Обеспечение</w:t>
      </w:r>
      <w:proofErr w:type="spellEnd"/>
      <w:r w:rsidR="008A68A2" w:rsidRPr="00973E36">
        <w:rPr>
          <w:rFonts w:ascii="Sylfaen" w:hAnsi="Sylfaen"/>
          <w:sz w:val="20"/>
          <w:szCs w:val="20"/>
        </w:rPr>
        <w:t xml:space="preserve"> квалификации представляется в одностороннем порядке утвержденного заявления в виде неустойки (приложение 4.1) или наличных денег,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8A68A2" w:rsidRPr="00973E36">
        <w:rPr>
          <w:rStyle w:val="af6"/>
          <w:rFonts w:ascii="Sylfaen" w:hAnsi="Sylfaen"/>
          <w:sz w:val="20"/>
          <w:szCs w:val="20"/>
        </w:rPr>
        <w:footnoteReference w:customMarkFollows="1" w:id="4"/>
        <w:t>12</w:t>
      </w:r>
      <w:r w:rsidR="008A68A2" w:rsidRPr="00973E36">
        <w:rPr>
          <w:rFonts w:ascii="Sylfaen" w:hAnsi="Sylfaen"/>
          <w:sz w:val="20"/>
          <w:szCs w:val="20"/>
        </w:rPr>
        <w:t xml:space="preserve"> .</w:t>
      </w:r>
    </w:p>
    <w:p w14:paraId="71525D19" w14:textId="77777777" w:rsidR="00A74F99" w:rsidRPr="00A74F99" w:rsidRDefault="0035631F" w:rsidP="00A74F99">
      <w:pPr>
        <w:widowControl w:val="0"/>
        <w:tabs>
          <w:tab w:val="left" w:pos="1276"/>
        </w:tabs>
        <w:spacing w:after="160"/>
        <w:ind w:firstLine="567"/>
        <w:jc w:val="both"/>
        <w:rPr>
          <w:rFonts w:ascii="Sylfaen" w:hAnsi="Sylfaen" w:cs="Sylfaen"/>
        </w:rPr>
      </w:pPr>
      <w:r w:rsidRPr="00973E36">
        <w:rPr>
          <w:rFonts w:ascii="Sylfaen" w:hAnsi="Sylfaen" w:cs="Sylfaen"/>
          <w:sz w:val="20"/>
          <w:szCs w:val="20"/>
        </w:rPr>
        <w:t xml:space="preserve">Если процедура закупки организована в </w:t>
      </w:r>
      <w:r w:rsidR="008F1F9B" w:rsidRPr="00973E36">
        <w:rPr>
          <w:rFonts w:ascii="Sylfaen" w:hAnsi="Sylfaen" w:cs="Sylfaen"/>
          <w:sz w:val="20"/>
          <w:szCs w:val="20"/>
        </w:rPr>
        <w:t>лотах</w:t>
      </w:r>
      <w:r w:rsidRPr="00973E36">
        <w:rPr>
          <w:rFonts w:ascii="Sylfaen" w:hAnsi="Sylfaen" w:cs="Sylfaen"/>
          <w:sz w:val="20"/>
          <w:szCs w:val="20"/>
        </w:rPr>
        <w:t xml:space="preserve"> и участник признается </w:t>
      </w:r>
      <w:r w:rsidR="008F1F9B" w:rsidRPr="00973E36">
        <w:rPr>
          <w:rFonts w:ascii="Sylfaen" w:hAnsi="Sylfaen" w:cs="Sylfaen"/>
          <w:sz w:val="20"/>
          <w:szCs w:val="20"/>
        </w:rPr>
        <w:t>отобранным</w:t>
      </w:r>
      <w:r w:rsidRPr="00973E36">
        <w:rPr>
          <w:rFonts w:ascii="Sylfaen" w:hAnsi="Sylfaen" w:cs="Sylfaen"/>
          <w:sz w:val="20"/>
          <w:szCs w:val="20"/>
        </w:rPr>
        <w:t xml:space="preserve"> участником </w:t>
      </w:r>
      <w:r w:rsidR="008F1F9B" w:rsidRPr="00973E36">
        <w:rPr>
          <w:rFonts w:ascii="Sylfaen" w:hAnsi="Sylfaen" w:cs="Sylfaen"/>
          <w:sz w:val="20"/>
          <w:szCs w:val="20"/>
        </w:rPr>
        <w:t>по</w:t>
      </w:r>
      <w:r w:rsidRPr="00973E36">
        <w:rPr>
          <w:rFonts w:ascii="Sylfaen" w:hAnsi="Sylfaen" w:cs="Sylfaen"/>
          <w:sz w:val="20"/>
          <w:szCs w:val="20"/>
        </w:rPr>
        <w:t xml:space="preserve"> более чем одн</w:t>
      </w:r>
      <w:r w:rsidR="008F1F9B" w:rsidRPr="00973E36">
        <w:rPr>
          <w:rFonts w:ascii="Sylfaen" w:hAnsi="Sylfaen" w:cs="Sylfaen"/>
          <w:sz w:val="20"/>
          <w:szCs w:val="20"/>
        </w:rPr>
        <w:t xml:space="preserve">ому лоту </w:t>
      </w:r>
      <w:r w:rsidRPr="00973E36">
        <w:rPr>
          <w:rFonts w:ascii="Sylfaen" w:hAnsi="Sylfaen" w:cs="Sylfaen"/>
          <w:sz w:val="20"/>
          <w:szCs w:val="20"/>
        </w:rPr>
        <w:t xml:space="preserve">и общая цена заключаемого с последним договора превышает 10 млн. драмов </w:t>
      </w:r>
      <w:proofErr w:type="spellStart"/>
      <w:r w:rsidR="008F1F9B" w:rsidRPr="00973E36">
        <w:rPr>
          <w:rFonts w:ascii="Sylfaen" w:hAnsi="Sylfaen" w:cs="Sylfaen"/>
          <w:sz w:val="20"/>
          <w:szCs w:val="20"/>
        </w:rPr>
        <w:t>д</w:t>
      </w:r>
      <w:r w:rsidRPr="00973E36">
        <w:rPr>
          <w:rFonts w:ascii="Sylfaen" w:hAnsi="Sylfaen" w:cs="Sylfaen"/>
          <w:sz w:val="20"/>
          <w:szCs w:val="20"/>
        </w:rPr>
        <w:t>рам</w:t>
      </w:r>
      <w:r w:rsidR="008F1F9B" w:rsidRPr="00973E36">
        <w:rPr>
          <w:rFonts w:ascii="Sylfaen" w:hAnsi="Sylfaen" w:cs="Sylfaen"/>
          <w:sz w:val="20"/>
          <w:szCs w:val="20"/>
        </w:rPr>
        <w:t>ов</w:t>
      </w:r>
      <w:proofErr w:type="spellEnd"/>
      <w:r w:rsidRPr="00973E36">
        <w:rPr>
          <w:rFonts w:ascii="Sylfaen" w:hAnsi="Sylfaen" w:cs="Sylfaen"/>
          <w:sz w:val="20"/>
          <w:szCs w:val="20"/>
        </w:rPr>
        <w:t xml:space="preserve"> </w:t>
      </w:r>
      <w:r w:rsidR="008F1F9B" w:rsidRPr="00973E36">
        <w:rPr>
          <w:rFonts w:ascii="Sylfaen" w:hAnsi="Sylfaen" w:cs="Sylfaen"/>
          <w:sz w:val="20"/>
          <w:szCs w:val="20"/>
        </w:rPr>
        <w:t>РА,</w:t>
      </w:r>
      <w:r w:rsidRPr="00973E36">
        <w:rPr>
          <w:rFonts w:ascii="Sylfaen" w:hAnsi="Sylfaen" w:cs="Sylfaen"/>
          <w:sz w:val="20"/>
          <w:szCs w:val="20"/>
        </w:rPr>
        <w:t xml:space="preserve"> то обеспечение </w:t>
      </w:r>
      <w:r w:rsidR="008F1F9B" w:rsidRPr="00973E36">
        <w:rPr>
          <w:rFonts w:ascii="Sylfaen" w:hAnsi="Sylfaen" w:cs="Sylfaen"/>
          <w:sz w:val="20"/>
          <w:szCs w:val="20"/>
        </w:rPr>
        <w:t xml:space="preserve">квалификации </w:t>
      </w:r>
      <w:r w:rsidRPr="00973E36">
        <w:rPr>
          <w:rFonts w:ascii="Sylfaen" w:hAnsi="Sylfaen" w:cs="Sylfaen"/>
          <w:sz w:val="20"/>
          <w:szCs w:val="20"/>
        </w:rPr>
        <w:t xml:space="preserve">представляется в </w:t>
      </w:r>
      <w:r w:rsidR="004B6A49" w:rsidRPr="00973E36">
        <w:rPr>
          <w:rFonts w:ascii="Sylfaen" w:hAnsi="Sylfaen" w:cs="Sylfaen"/>
          <w:sz w:val="20"/>
          <w:szCs w:val="20"/>
        </w:rPr>
        <w:t>виде</w:t>
      </w:r>
      <w:r w:rsidRPr="00973E36">
        <w:rPr>
          <w:rFonts w:ascii="Sylfaen" w:hAnsi="Sylfaen" w:cs="Sylfaen"/>
          <w:sz w:val="20"/>
          <w:szCs w:val="20"/>
        </w:rPr>
        <w:t xml:space="preserve"> банковской гарантии в размере общей цены договора</w:t>
      </w:r>
      <w:r w:rsidR="008F1F9B" w:rsidRPr="00973E36">
        <w:rPr>
          <w:rFonts w:ascii="Sylfaen" w:hAnsi="Sylfaen" w:cs="Sylfaen"/>
          <w:sz w:val="20"/>
          <w:szCs w:val="20"/>
        </w:rPr>
        <w:t>.</w:t>
      </w:r>
      <w:r w:rsidR="00A74F99" w:rsidRPr="00A74F99">
        <w:rPr>
          <w:rFonts w:ascii="inherit" w:hAnsi="inherit" w:cs="Courier New"/>
          <w:color w:val="202124"/>
          <w:sz w:val="42"/>
          <w:szCs w:val="42"/>
          <w:lang w:bidi="ar-SA"/>
        </w:rPr>
        <w:t xml:space="preserve"> </w:t>
      </w:r>
      <w:r w:rsidR="00A74F99" w:rsidRPr="00A74F99">
        <w:rPr>
          <w:rFonts w:ascii="Sylfaen" w:hAnsi="Sylfaen" w:cs="Sylfaen"/>
        </w:rPr>
        <w:t>Квалификация, предоставленная в денежной форме, должна быть переведена на казначейский счет «900008000698», открытый на имя уполномоченного органа в Центральном казначействе.</w:t>
      </w:r>
    </w:p>
    <w:p w14:paraId="7FCA6D02" w14:textId="77777777" w:rsidR="0035631F" w:rsidRPr="00973E36" w:rsidRDefault="005B76E5" w:rsidP="00B46D58">
      <w:pPr>
        <w:widowControl w:val="0"/>
        <w:tabs>
          <w:tab w:val="left" w:pos="1276"/>
        </w:tabs>
        <w:spacing w:after="160"/>
        <w:ind w:firstLine="567"/>
        <w:jc w:val="both"/>
        <w:rPr>
          <w:rFonts w:ascii="Sylfaen" w:hAnsi="Sylfaen" w:cs="Sylfaen"/>
          <w:sz w:val="20"/>
          <w:szCs w:val="20"/>
        </w:rPr>
      </w:pPr>
      <w:r w:rsidRPr="005B76E5">
        <w:rPr>
          <w:rFonts w:ascii="Sylfaen" w:hAnsi="Sylfaen" w:cs="Sylfaen"/>
          <w:sz w:val="20"/>
          <w:szCs w:val="20"/>
        </w:rPr>
        <w:t>Квалификация возвращается заявителю в течение пяти рабочих дней после полного принятия договора заказчиком.</w:t>
      </w:r>
    </w:p>
    <w:p w14:paraId="13C4D958" w14:textId="77777777" w:rsidR="002406D8" w:rsidRPr="00973E36" w:rsidRDefault="002406D8" w:rsidP="00B46D58">
      <w:pPr>
        <w:widowControl w:val="0"/>
        <w:tabs>
          <w:tab w:val="left" w:pos="1276"/>
        </w:tabs>
        <w:spacing w:after="160"/>
        <w:ind w:firstLine="567"/>
        <w:jc w:val="both"/>
        <w:rPr>
          <w:rFonts w:ascii="Sylfaen" w:hAnsi="Sylfaen" w:cs="Sylfaen"/>
          <w:sz w:val="20"/>
          <w:szCs w:val="20"/>
        </w:rPr>
      </w:pPr>
      <w:r w:rsidRPr="00973E36">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1D2C2F0" w14:textId="77777777" w:rsidR="008A68A2" w:rsidRPr="00973E36" w:rsidRDefault="00030D40" w:rsidP="008A68A2">
      <w:pPr>
        <w:widowControl w:val="0"/>
        <w:tabs>
          <w:tab w:val="left" w:pos="1276"/>
        </w:tabs>
        <w:spacing w:after="160"/>
        <w:ind w:firstLine="567"/>
        <w:jc w:val="both"/>
        <w:rPr>
          <w:rFonts w:ascii="Sylfaen" w:hAnsi="Sylfaen"/>
          <w:sz w:val="20"/>
          <w:szCs w:val="20"/>
        </w:rPr>
      </w:pPr>
      <w:r w:rsidRPr="00973E36">
        <w:rPr>
          <w:rFonts w:ascii="Sylfaen" w:hAnsi="Sylfaen"/>
          <w:sz w:val="20"/>
          <w:szCs w:val="20"/>
        </w:rPr>
        <w:t>10.</w:t>
      </w:r>
      <w:r w:rsidR="001723D6" w:rsidRPr="00973E36">
        <w:rPr>
          <w:rFonts w:ascii="Sylfaen" w:hAnsi="Sylfaen"/>
          <w:sz w:val="20"/>
          <w:szCs w:val="20"/>
        </w:rPr>
        <w:t>3</w:t>
      </w:r>
      <w:r w:rsidR="00DC30CC" w:rsidRPr="00973E36">
        <w:rPr>
          <w:rFonts w:ascii="Sylfaen" w:hAnsi="Sylfaen"/>
          <w:sz w:val="20"/>
          <w:szCs w:val="20"/>
        </w:rPr>
        <w:t>.</w:t>
      </w:r>
      <w:r w:rsidR="00DC30CC" w:rsidRPr="00973E36">
        <w:rPr>
          <w:rFonts w:ascii="Sylfaen" w:hAnsi="Sylfaen"/>
          <w:sz w:val="20"/>
          <w:szCs w:val="20"/>
        </w:rPr>
        <w:tab/>
      </w:r>
      <w:r w:rsidR="008A68A2" w:rsidRPr="00973E36">
        <w:rPr>
          <w:rFonts w:ascii="Sylfaen" w:hAnsi="Sylfaen"/>
          <w:sz w:val="20"/>
          <w:szCs w:val="20"/>
        </w:rPr>
        <w:t xml:space="preserve">Размер обеспечения договора составляет 10 процентов от цены договора. Обеспечение договора представляется </w:t>
      </w:r>
      <w:r w:rsidR="008A68A2" w:rsidRPr="00973E36">
        <w:rPr>
          <w:rFonts w:ascii="Sylfaen" w:hAnsi="Sylfaen"/>
          <w:i/>
          <w:sz w:val="20"/>
          <w:szCs w:val="20"/>
        </w:rPr>
        <w:t>в одностороннем порядке утвержденного заявления-в виде неустойки (приложение 5.1) или наличных денег</w:t>
      </w:r>
      <w:r w:rsidR="008A68A2" w:rsidRPr="00973E36">
        <w:rPr>
          <w:rStyle w:val="af6"/>
          <w:rFonts w:ascii="Sylfaen" w:hAnsi="Sylfaen"/>
          <w:sz w:val="20"/>
          <w:szCs w:val="20"/>
        </w:rPr>
        <w:t xml:space="preserve"> </w:t>
      </w:r>
      <w:r w:rsidR="008A68A2" w:rsidRPr="00973E36">
        <w:rPr>
          <w:rStyle w:val="af6"/>
          <w:rFonts w:ascii="Sylfaen" w:hAnsi="Sylfaen"/>
          <w:sz w:val="20"/>
          <w:szCs w:val="20"/>
        </w:rPr>
        <w:footnoteReference w:customMarkFollows="1" w:id="5"/>
        <w:t>13</w:t>
      </w:r>
      <w:r w:rsidR="008A68A2" w:rsidRPr="00973E36">
        <w:rPr>
          <w:rFonts w:ascii="Sylfaen" w:hAnsi="Sylfaen"/>
          <w:sz w:val="20"/>
          <w:szCs w:val="20"/>
        </w:rPr>
        <w:t>.</w:t>
      </w:r>
    </w:p>
    <w:p w14:paraId="0D8D2CFC" w14:textId="77777777" w:rsidR="0058395E" w:rsidRPr="00973E36" w:rsidRDefault="0058395E"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 xml:space="preserve">Если процедура закупки организована в </w:t>
      </w:r>
      <w:r w:rsidR="00740EF5" w:rsidRPr="00973E36">
        <w:rPr>
          <w:rFonts w:ascii="Sylfaen" w:hAnsi="Sylfaen"/>
          <w:sz w:val="20"/>
          <w:szCs w:val="20"/>
        </w:rPr>
        <w:t>лотах</w:t>
      </w:r>
      <w:r w:rsidRPr="00973E36">
        <w:rPr>
          <w:rFonts w:ascii="Sylfaen" w:hAnsi="Sylfaen"/>
          <w:sz w:val="20"/>
          <w:szCs w:val="20"/>
        </w:rPr>
        <w:t xml:space="preserve"> и участник признается </w:t>
      </w:r>
      <w:r w:rsidR="00740EF5" w:rsidRPr="00973E36">
        <w:rPr>
          <w:rFonts w:ascii="Sylfaen" w:hAnsi="Sylfaen"/>
          <w:sz w:val="20"/>
          <w:szCs w:val="20"/>
        </w:rPr>
        <w:t>ото</w:t>
      </w:r>
      <w:r w:rsidRPr="00973E36">
        <w:rPr>
          <w:rFonts w:ascii="Sylfaen" w:hAnsi="Sylfaen"/>
          <w:sz w:val="20"/>
          <w:szCs w:val="20"/>
        </w:rPr>
        <w:t xml:space="preserve">бранным участником </w:t>
      </w:r>
      <w:r w:rsidR="00740EF5" w:rsidRPr="00973E36">
        <w:rPr>
          <w:rFonts w:ascii="Sylfaen" w:hAnsi="Sylfaen"/>
          <w:sz w:val="20"/>
          <w:szCs w:val="20"/>
        </w:rPr>
        <w:t>по</w:t>
      </w:r>
      <w:r w:rsidRPr="00973E36">
        <w:rPr>
          <w:rFonts w:ascii="Sylfaen" w:hAnsi="Sylfaen"/>
          <w:sz w:val="20"/>
          <w:szCs w:val="20"/>
        </w:rPr>
        <w:t xml:space="preserve"> более чем одно</w:t>
      </w:r>
      <w:r w:rsidR="00740EF5" w:rsidRPr="00973E36">
        <w:rPr>
          <w:rFonts w:ascii="Sylfaen" w:hAnsi="Sylfaen"/>
          <w:sz w:val="20"/>
          <w:szCs w:val="20"/>
        </w:rPr>
        <w:t xml:space="preserve">му лоту </w:t>
      </w:r>
      <w:r w:rsidRPr="00973E36">
        <w:rPr>
          <w:rFonts w:ascii="Sylfaen" w:hAnsi="Sylfaen"/>
          <w:sz w:val="20"/>
          <w:szCs w:val="20"/>
        </w:rPr>
        <w:t>и общая цена заключаемого с последним договора превышает 10 млн. драмов Р</w:t>
      </w:r>
      <w:r w:rsidR="00740EF5" w:rsidRPr="00973E36">
        <w:rPr>
          <w:rFonts w:ascii="Sylfaen" w:hAnsi="Sylfaen"/>
          <w:sz w:val="20"/>
          <w:szCs w:val="20"/>
        </w:rPr>
        <w:t>А</w:t>
      </w:r>
      <w:r w:rsidRPr="00973E36">
        <w:rPr>
          <w:rFonts w:ascii="Sylfaen" w:hAnsi="Sylfaen"/>
          <w:sz w:val="20"/>
          <w:szCs w:val="20"/>
        </w:rPr>
        <w:t>, то обеспечение договора представляется в виде банковской гарантии в размере общей цены договора.</w:t>
      </w:r>
    </w:p>
    <w:p w14:paraId="7C037113" w14:textId="77777777" w:rsidR="00E969ED" w:rsidRPr="00973E36" w:rsidRDefault="00030D40"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 xml:space="preserve">Обеспечение договора должно быть действительно как минимум включительно до </w:t>
      </w:r>
      <w:r w:rsidR="00456B02" w:rsidRPr="00973E36">
        <w:rPr>
          <w:rFonts w:ascii="Sylfaen" w:hAnsi="Sylfaen"/>
          <w:sz w:val="20"/>
          <w:szCs w:val="20"/>
        </w:rPr>
        <w:t>20</w:t>
      </w:r>
      <w:r w:rsidRPr="00973E36">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73E36">
        <w:rPr>
          <w:rFonts w:ascii="Sylfaen" w:hAnsi="Sylfaen"/>
          <w:sz w:val="20"/>
          <w:szCs w:val="20"/>
        </w:rPr>
        <w:t xml:space="preserve">пяти </w:t>
      </w:r>
      <w:r w:rsidRPr="00973E36">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973E36">
        <w:rPr>
          <w:rFonts w:ascii="Sylfaen" w:hAnsi="Sylfaen"/>
          <w:sz w:val="20"/>
          <w:szCs w:val="20"/>
        </w:rPr>
        <w:t>договору.</w:t>
      </w:r>
    </w:p>
    <w:p w14:paraId="2B15D938" w14:textId="77777777" w:rsidR="00F0759D" w:rsidRPr="00973E36" w:rsidRDefault="00F92A53"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 xml:space="preserve">Обеспечение договора, представленное в виде наличных денег, должно быть перечислено на </w:t>
      </w:r>
      <w:r w:rsidRPr="00973E36">
        <w:rPr>
          <w:rFonts w:ascii="Sylfaen" w:hAnsi="Sylfaen"/>
          <w:sz w:val="20"/>
          <w:szCs w:val="20"/>
        </w:rPr>
        <w:lastRenderedPageBreak/>
        <w:t>казначейский счет</w:t>
      </w:r>
      <w:r w:rsidRPr="00973E36">
        <w:rPr>
          <w:rFonts w:ascii="Sylfaen" w:hAnsi="Sylfaen" w:cs="Courier New"/>
          <w:sz w:val="20"/>
          <w:szCs w:val="20"/>
        </w:rPr>
        <w:t> </w:t>
      </w:r>
      <w:r w:rsidRPr="00973E36">
        <w:rPr>
          <w:rFonts w:ascii="Sylfaen" w:hAnsi="Sylfaen"/>
          <w:sz w:val="20"/>
          <w:szCs w:val="20"/>
        </w:rPr>
        <w:t>"900008000</w:t>
      </w:r>
      <w:r w:rsidR="00B66AB9" w:rsidRPr="00973E36">
        <w:rPr>
          <w:rFonts w:ascii="Sylfaen" w:hAnsi="Sylfaen"/>
          <w:sz w:val="20"/>
          <w:szCs w:val="20"/>
        </w:rPr>
        <w:t>66</w:t>
      </w:r>
      <w:r w:rsidRPr="00973E36">
        <w:rPr>
          <w:rFonts w:ascii="Sylfaen" w:hAnsi="Sylfaen"/>
          <w:sz w:val="20"/>
          <w:szCs w:val="20"/>
        </w:rPr>
        <w:t>4", открытый в Центральном казначействе на имя уполномоченного органа.</w:t>
      </w:r>
    </w:p>
    <w:p w14:paraId="003B01CE" w14:textId="77777777" w:rsidR="004A0321" w:rsidRPr="00973E36" w:rsidRDefault="004A0321"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10.4</w:t>
      </w:r>
      <w:r w:rsidR="00251CF9" w:rsidRPr="00973E36">
        <w:rPr>
          <w:rFonts w:ascii="Sylfaen" w:hAnsi="Sylfaen"/>
          <w:sz w:val="20"/>
          <w:szCs w:val="20"/>
        </w:rPr>
        <w:t xml:space="preserve"> </w:t>
      </w:r>
      <w:r w:rsidR="0076763C" w:rsidRPr="00973E36">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73E36">
        <w:rPr>
          <w:rFonts w:ascii="Sylfaen" w:hAnsi="Sylfaen"/>
          <w:sz w:val="20"/>
          <w:szCs w:val="20"/>
        </w:rPr>
        <w:t>я квалификации и</w:t>
      </w:r>
      <w:r w:rsidR="0076763C" w:rsidRPr="00973E36">
        <w:rPr>
          <w:rFonts w:ascii="Sylfaen" w:hAnsi="Sylfaen"/>
          <w:sz w:val="20"/>
          <w:szCs w:val="20"/>
        </w:rPr>
        <w:t xml:space="preserve"> договора представля</w:t>
      </w:r>
      <w:r w:rsidR="00DE7753" w:rsidRPr="00973E36">
        <w:rPr>
          <w:rFonts w:ascii="Sylfaen" w:hAnsi="Sylfaen"/>
          <w:sz w:val="20"/>
          <w:szCs w:val="20"/>
        </w:rPr>
        <w:t>ю</w:t>
      </w:r>
      <w:r w:rsidR="0076763C" w:rsidRPr="00973E36">
        <w:rPr>
          <w:rFonts w:ascii="Sylfaen" w:hAnsi="Sylfaen"/>
          <w:sz w:val="20"/>
          <w:szCs w:val="20"/>
        </w:rPr>
        <w:t>тся</w:t>
      </w:r>
      <w:r w:rsidR="00180134" w:rsidRPr="00973E36">
        <w:rPr>
          <w:rFonts w:ascii="Sylfaen" w:hAnsi="Sylfaen"/>
          <w:sz w:val="20"/>
          <w:szCs w:val="20"/>
        </w:rPr>
        <w:t xml:space="preserve"> в виде заключенного в одностороннем порядке </w:t>
      </w:r>
      <w:r w:rsidR="00A9694C" w:rsidRPr="00973E36">
        <w:rPr>
          <w:rFonts w:ascii="Sylfaen" w:hAnsi="Sylfaen"/>
          <w:sz w:val="20"/>
          <w:szCs w:val="20"/>
        </w:rPr>
        <w:t>за</w:t>
      </w:r>
      <w:r w:rsidR="00180134" w:rsidRPr="00973E36">
        <w:rPr>
          <w:rFonts w:ascii="Sylfaen" w:hAnsi="Sylfaen"/>
          <w:sz w:val="20"/>
          <w:szCs w:val="20"/>
        </w:rPr>
        <w:t>явления - в виде неустойки или наличных денег</w:t>
      </w:r>
      <w:r w:rsidR="006D7219" w:rsidRPr="00973E36">
        <w:rPr>
          <w:rFonts w:ascii="Sylfaen" w:hAnsi="Sylfaen"/>
          <w:sz w:val="20"/>
          <w:szCs w:val="20"/>
        </w:rPr>
        <w:t>. Если на момент возникновения правомочия по заключению договора</w:t>
      </w:r>
    </w:p>
    <w:p w14:paraId="72C0E1BF" w14:textId="77777777" w:rsidR="006D7219" w:rsidRPr="00973E36" w:rsidRDefault="006D7219"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 xml:space="preserve">- финансовые средства предусмотрены, то квалификационное обеспечение </w:t>
      </w:r>
      <w:r w:rsidR="00A9694C" w:rsidRPr="00973E36">
        <w:rPr>
          <w:rFonts w:ascii="Sylfaen" w:hAnsi="Sylfaen"/>
          <w:sz w:val="20"/>
          <w:szCs w:val="20"/>
        </w:rPr>
        <w:t>по</w:t>
      </w:r>
      <w:r w:rsidRPr="00973E36">
        <w:rPr>
          <w:rFonts w:ascii="Sylfaen" w:hAnsi="Sylfaen"/>
          <w:sz w:val="20"/>
          <w:szCs w:val="20"/>
        </w:rPr>
        <w:t xml:space="preserve"> части выделенных финансовых средств представляется в виде банковской гарантии, а </w:t>
      </w:r>
      <w:r w:rsidR="00661E7D" w:rsidRPr="00973E36">
        <w:rPr>
          <w:rFonts w:ascii="Sylfaen" w:hAnsi="Sylfaen"/>
          <w:sz w:val="20"/>
          <w:szCs w:val="20"/>
        </w:rPr>
        <w:t>по</w:t>
      </w:r>
      <w:r w:rsidRPr="00973E36">
        <w:rPr>
          <w:rFonts w:ascii="Sylfaen" w:hAnsi="Sylfaen"/>
          <w:sz w:val="20"/>
          <w:szCs w:val="20"/>
        </w:rPr>
        <w:t xml:space="preserve"> части требуемых в дальнейшем финансовых средств-в </w:t>
      </w:r>
      <w:r w:rsidR="00661E7D" w:rsidRPr="00973E36">
        <w:rPr>
          <w:rFonts w:ascii="Sylfaen" w:hAnsi="Sylfaen"/>
          <w:sz w:val="20"/>
          <w:szCs w:val="20"/>
        </w:rPr>
        <w:t xml:space="preserve">виде </w:t>
      </w:r>
      <w:r w:rsidRPr="00973E36">
        <w:rPr>
          <w:rFonts w:ascii="Sylfaen" w:hAnsi="Sylfaen"/>
          <w:sz w:val="20"/>
          <w:szCs w:val="20"/>
        </w:rPr>
        <w:t>утвержденного</w:t>
      </w:r>
      <w:r w:rsidR="00661E7D" w:rsidRPr="00973E36">
        <w:rPr>
          <w:rFonts w:ascii="Sylfaen" w:hAnsi="Sylfaen"/>
          <w:sz w:val="20"/>
          <w:szCs w:val="20"/>
        </w:rPr>
        <w:t xml:space="preserve"> в</w:t>
      </w:r>
      <w:r w:rsidRPr="00973E36">
        <w:rPr>
          <w:rFonts w:ascii="Sylfaen" w:hAnsi="Sylfaen"/>
          <w:sz w:val="20"/>
          <w:szCs w:val="20"/>
        </w:rPr>
        <w:t xml:space="preserve"> </w:t>
      </w:r>
      <w:r w:rsidR="00661E7D" w:rsidRPr="00973E36">
        <w:rPr>
          <w:rFonts w:ascii="Sylfaen" w:hAnsi="Sylfaen"/>
          <w:sz w:val="20"/>
          <w:szCs w:val="20"/>
        </w:rPr>
        <w:t xml:space="preserve">одностороннем порядке </w:t>
      </w:r>
      <w:r w:rsidRPr="00973E36">
        <w:rPr>
          <w:rFonts w:ascii="Sylfaen" w:hAnsi="Sylfaen"/>
          <w:sz w:val="20"/>
          <w:szCs w:val="20"/>
        </w:rPr>
        <w:t>заявления-в виде неустойки или наличных денег</w:t>
      </w:r>
      <w:r w:rsidR="006F58E6" w:rsidRPr="00973E36">
        <w:rPr>
          <w:rFonts w:ascii="Sylfaen" w:hAnsi="Sylfaen"/>
          <w:sz w:val="20"/>
          <w:szCs w:val="20"/>
        </w:rPr>
        <w:t>.</w:t>
      </w:r>
    </w:p>
    <w:p w14:paraId="6CA15924" w14:textId="77777777" w:rsidR="00D32092" w:rsidRPr="00973E36" w:rsidRDefault="00D32092" w:rsidP="00B46D58">
      <w:pPr>
        <w:widowControl w:val="0"/>
        <w:tabs>
          <w:tab w:val="left" w:pos="1276"/>
        </w:tabs>
        <w:spacing w:after="160"/>
        <w:ind w:firstLine="567"/>
        <w:jc w:val="both"/>
        <w:rPr>
          <w:rFonts w:ascii="Sylfaen" w:hAnsi="Sylfaen" w:cs="Sylfaen"/>
          <w:sz w:val="20"/>
          <w:szCs w:val="20"/>
        </w:rPr>
      </w:pPr>
      <w:r w:rsidRPr="00973E36">
        <w:rPr>
          <w:rFonts w:ascii="Sylfaen" w:hAnsi="Sylfaen" w:cs="Sylfaen"/>
          <w:sz w:val="20"/>
          <w:szCs w:val="20"/>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E5B2F1" w14:textId="77777777" w:rsidR="008F0732" w:rsidRPr="00973E36" w:rsidRDefault="00030D40" w:rsidP="00B46D58">
      <w:pPr>
        <w:widowControl w:val="0"/>
        <w:tabs>
          <w:tab w:val="left" w:pos="1276"/>
        </w:tabs>
        <w:spacing w:after="160"/>
        <w:ind w:firstLine="567"/>
        <w:jc w:val="both"/>
        <w:rPr>
          <w:rFonts w:ascii="Sylfaen" w:hAnsi="Sylfaen"/>
          <w:i/>
          <w:sz w:val="20"/>
          <w:szCs w:val="20"/>
        </w:rPr>
      </w:pPr>
      <w:r w:rsidRPr="00973E36">
        <w:rPr>
          <w:rFonts w:ascii="Sylfaen" w:hAnsi="Sylfaen"/>
          <w:sz w:val="20"/>
          <w:szCs w:val="20"/>
        </w:rPr>
        <w:t>10.</w:t>
      </w:r>
      <w:r w:rsidR="00DF09E7" w:rsidRPr="00973E36">
        <w:rPr>
          <w:rFonts w:ascii="Sylfaen" w:hAnsi="Sylfaen"/>
          <w:sz w:val="20"/>
          <w:szCs w:val="20"/>
        </w:rPr>
        <w:t>5</w:t>
      </w:r>
      <w:r w:rsidR="003E194D" w:rsidRPr="00973E36">
        <w:rPr>
          <w:rFonts w:ascii="Sylfaen" w:hAnsi="Sylfaen"/>
          <w:sz w:val="20"/>
          <w:szCs w:val="20"/>
        </w:rPr>
        <w:t>.</w:t>
      </w:r>
      <w:r w:rsidR="003E194D" w:rsidRPr="00973E36">
        <w:rPr>
          <w:rFonts w:ascii="Sylfaen" w:hAnsi="Sylfaen"/>
          <w:sz w:val="20"/>
          <w:szCs w:val="20"/>
        </w:rPr>
        <w:tab/>
      </w:r>
      <w:r w:rsidRPr="00973E36">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73E36">
        <w:rPr>
          <w:rFonts w:ascii="Sylfaen" w:hAnsi="Sylfaen"/>
          <w:i/>
          <w:sz w:val="20"/>
          <w:szCs w:val="20"/>
        </w:rPr>
        <w:t xml:space="preserve"> </w:t>
      </w:r>
    </w:p>
    <w:p w14:paraId="7B0E7A93" w14:textId="77777777" w:rsidR="005162B1" w:rsidRPr="004D173B" w:rsidRDefault="00030D40"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10.</w:t>
      </w:r>
      <w:r w:rsidR="00401B30" w:rsidRPr="00973E36">
        <w:rPr>
          <w:rFonts w:ascii="Sylfaen" w:hAnsi="Sylfaen"/>
          <w:sz w:val="20"/>
          <w:szCs w:val="20"/>
        </w:rPr>
        <w:t>6</w:t>
      </w:r>
      <w:r w:rsidR="003E194D" w:rsidRPr="00973E36">
        <w:rPr>
          <w:rFonts w:ascii="Sylfaen" w:hAnsi="Sylfaen"/>
          <w:sz w:val="20"/>
          <w:szCs w:val="20"/>
        </w:rPr>
        <w:t>.</w:t>
      </w:r>
      <w:r w:rsidR="008F0732" w:rsidRPr="00973E36">
        <w:rPr>
          <w:rFonts w:ascii="Sylfaen" w:hAnsi="Sylfaen"/>
          <w:sz w:val="20"/>
          <w:szCs w:val="20"/>
        </w:rPr>
        <w:t xml:space="preserve"> </w:t>
      </w:r>
      <w:r w:rsidRPr="00973E36">
        <w:rPr>
          <w:rFonts w:ascii="Sylfaen" w:hAnsi="Sylfaen"/>
          <w:sz w:val="20"/>
          <w:szCs w:val="20"/>
        </w:rPr>
        <w:t>Если в рамках процедуры закупки, организованной по лотам</w:t>
      </w:r>
      <w:r w:rsidR="00DC14CE" w:rsidRPr="00973E36">
        <w:rPr>
          <w:rFonts w:ascii="Sylfaen" w:hAnsi="Sylfaen"/>
          <w:sz w:val="20"/>
          <w:szCs w:val="20"/>
        </w:rPr>
        <w:t xml:space="preserve"> </w:t>
      </w:r>
      <w:r w:rsidR="00125AA6" w:rsidRPr="00973E36">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73E36">
        <w:rPr>
          <w:rFonts w:ascii="Sylfaen" w:hAnsi="Sylfaen"/>
          <w:sz w:val="20"/>
          <w:szCs w:val="20"/>
        </w:rPr>
        <w:t>я квалификации и</w:t>
      </w:r>
      <w:r w:rsidR="00125AA6" w:rsidRPr="00973E36">
        <w:rPr>
          <w:rFonts w:ascii="Sylfaen" w:hAnsi="Sylfaen"/>
          <w:sz w:val="20"/>
          <w:szCs w:val="20"/>
        </w:rPr>
        <w:t xml:space="preserve"> договора выплачива</w:t>
      </w:r>
      <w:r w:rsidR="00DC14CE" w:rsidRPr="00973E36">
        <w:rPr>
          <w:rFonts w:ascii="Sylfaen" w:hAnsi="Sylfaen"/>
          <w:sz w:val="20"/>
          <w:szCs w:val="20"/>
        </w:rPr>
        <w:t>ю</w:t>
      </w:r>
      <w:r w:rsidR="00125AA6" w:rsidRPr="00973E36">
        <w:rPr>
          <w:rFonts w:ascii="Sylfaen" w:hAnsi="Sylfaen"/>
          <w:sz w:val="20"/>
          <w:szCs w:val="20"/>
        </w:rPr>
        <w:t>тся в размере суммы, исчисленной только за этот лот</w:t>
      </w:r>
      <w:r w:rsidR="00DC14CE" w:rsidRPr="00973E36">
        <w:rPr>
          <w:rFonts w:ascii="Sylfaen" w:hAnsi="Sylfaen"/>
          <w:sz w:val="20"/>
          <w:szCs w:val="20"/>
        </w:rPr>
        <w:t>.</w:t>
      </w:r>
    </w:p>
    <w:p w14:paraId="75814DFD" w14:textId="77777777" w:rsidR="00AA24DB" w:rsidRPr="00AA24DB" w:rsidRDefault="00AA24DB" w:rsidP="00B46D58">
      <w:pPr>
        <w:widowControl w:val="0"/>
        <w:tabs>
          <w:tab w:val="left" w:pos="1276"/>
        </w:tabs>
        <w:spacing w:after="160"/>
        <w:ind w:firstLine="567"/>
        <w:jc w:val="both"/>
        <w:rPr>
          <w:rFonts w:ascii="Sylfaen" w:hAnsi="Sylfaen"/>
          <w:sz w:val="20"/>
          <w:szCs w:val="20"/>
        </w:rPr>
      </w:pPr>
      <w:r w:rsidRPr="00AA24DB">
        <w:rPr>
          <w:rFonts w:ascii="Sylfaen" w:hAnsi="Sylfaen"/>
          <w:b/>
          <w:sz w:val="20"/>
          <w:szCs w:val="20"/>
        </w:rPr>
        <w:t>10</w:t>
      </w:r>
      <w:r w:rsidRPr="00AA24DB">
        <w:rPr>
          <w:rFonts w:ascii="MS Mincho" w:eastAsia="MS Mincho" w:hAnsi="MS Mincho" w:cs="MS Mincho" w:hint="eastAsia"/>
          <w:b/>
          <w:sz w:val="20"/>
          <w:szCs w:val="20"/>
        </w:rPr>
        <w:t>․</w:t>
      </w:r>
      <w:r w:rsidRPr="00AA24DB">
        <w:rPr>
          <w:rFonts w:ascii="Sylfaen" w:hAnsi="Sylfaen"/>
          <w:b/>
          <w:sz w:val="20"/>
          <w:szCs w:val="20"/>
        </w:rPr>
        <w:t>1</w:t>
      </w:r>
      <w:r w:rsidRPr="00AA24DB">
        <w:rPr>
          <w:rFonts w:ascii="Sylfaen" w:hAnsi="Sylfaen"/>
          <w:sz w:val="20"/>
          <w:szCs w:val="20"/>
        </w:rPr>
        <w:t xml:space="preserve"> </w:t>
      </w:r>
      <w:r w:rsidRPr="00AA24DB">
        <w:rPr>
          <w:rFonts w:ascii="Sylfaen" w:hAnsi="Sylfaen" w:cs="Sylfaen"/>
          <w:b/>
          <w:sz w:val="20"/>
          <w:szCs w:val="20"/>
        </w:rPr>
        <w:t>УСЛОВИЯ</w:t>
      </w:r>
      <w:r w:rsidRPr="00AA24DB">
        <w:rPr>
          <w:rFonts w:ascii="Sylfaen" w:hAnsi="Sylfaen"/>
          <w:b/>
          <w:sz w:val="20"/>
          <w:szCs w:val="20"/>
        </w:rPr>
        <w:t xml:space="preserve"> </w:t>
      </w:r>
      <w:r w:rsidRPr="00AA24DB">
        <w:rPr>
          <w:rFonts w:ascii="Sylfaen" w:hAnsi="Sylfaen" w:cs="Sylfaen"/>
          <w:b/>
          <w:sz w:val="20"/>
          <w:szCs w:val="20"/>
        </w:rPr>
        <w:t>ПРИМЕНЕНИЯ</w:t>
      </w:r>
      <w:r w:rsidRPr="00AA24DB">
        <w:rPr>
          <w:rFonts w:ascii="Sylfaen" w:hAnsi="Sylfaen"/>
          <w:b/>
          <w:sz w:val="20"/>
          <w:szCs w:val="20"/>
        </w:rPr>
        <w:t xml:space="preserve"> </w:t>
      </w:r>
      <w:r w:rsidRPr="00AA24DB">
        <w:rPr>
          <w:rFonts w:ascii="Sylfaen" w:hAnsi="Sylfaen" w:cs="Sylfaen"/>
          <w:b/>
          <w:sz w:val="20"/>
          <w:szCs w:val="20"/>
        </w:rPr>
        <w:t>АНТИКРИЗИСНОГО</w:t>
      </w:r>
      <w:r w:rsidRPr="00AA24DB">
        <w:rPr>
          <w:rFonts w:ascii="Sylfaen" w:hAnsi="Sylfaen"/>
          <w:b/>
          <w:sz w:val="20"/>
          <w:szCs w:val="20"/>
        </w:rPr>
        <w:t xml:space="preserve"> </w:t>
      </w:r>
      <w:r w:rsidRPr="00AA24DB">
        <w:rPr>
          <w:rFonts w:ascii="Sylfaen" w:hAnsi="Sylfaen" w:cs="Sylfaen"/>
          <w:b/>
          <w:sz w:val="20"/>
          <w:szCs w:val="20"/>
        </w:rPr>
        <w:t>МЕХАНИЗМА</w:t>
      </w:r>
      <w:r w:rsidRPr="00AA24DB">
        <w:rPr>
          <w:rFonts w:ascii="Sylfaen" w:hAnsi="Sylfaen"/>
          <w:b/>
          <w:sz w:val="20"/>
          <w:szCs w:val="20"/>
        </w:rPr>
        <w:t xml:space="preserve"> </w:t>
      </w:r>
      <w:r w:rsidRPr="00AA24DB">
        <w:rPr>
          <w:rFonts w:ascii="Sylfaen" w:hAnsi="Sylfaen" w:cs="Sylfaen"/>
          <w:b/>
          <w:sz w:val="20"/>
          <w:szCs w:val="20"/>
        </w:rPr>
        <w:t>В</w:t>
      </w:r>
      <w:r w:rsidRPr="00AA24DB">
        <w:rPr>
          <w:rFonts w:ascii="Sylfaen" w:hAnsi="Sylfaen"/>
          <w:b/>
          <w:sz w:val="20"/>
          <w:szCs w:val="20"/>
        </w:rPr>
        <w:t xml:space="preserve"> </w:t>
      </w:r>
      <w:r w:rsidRPr="00AA24DB">
        <w:rPr>
          <w:rFonts w:ascii="Sylfaen" w:hAnsi="Sylfaen" w:cs="Sylfaen"/>
          <w:b/>
          <w:sz w:val="20"/>
          <w:szCs w:val="20"/>
        </w:rPr>
        <w:t>СЛУЧАЕ</w:t>
      </w:r>
      <w:r w:rsidRPr="00AA24DB">
        <w:rPr>
          <w:rFonts w:ascii="Sylfaen" w:hAnsi="Sylfaen"/>
          <w:b/>
          <w:sz w:val="20"/>
          <w:szCs w:val="20"/>
        </w:rPr>
        <w:t xml:space="preserve"> </w:t>
      </w:r>
      <w:r w:rsidRPr="00AA24DB">
        <w:rPr>
          <w:rFonts w:ascii="Sylfaen" w:hAnsi="Sylfaen" w:cs="Sylfaen"/>
          <w:b/>
          <w:sz w:val="20"/>
          <w:szCs w:val="20"/>
        </w:rPr>
        <w:t>ПРИОБРЕТЕНИЯ</w:t>
      </w:r>
      <w:r w:rsidRPr="00AA24DB">
        <w:rPr>
          <w:rFonts w:ascii="Sylfaen" w:hAnsi="Sylfaen"/>
          <w:b/>
          <w:sz w:val="20"/>
          <w:szCs w:val="20"/>
        </w:rPr>
        <w:t xml:space="preserve"> </w:t>
      </w:r>
      <w:r w:rsidRPr="00AA24DB">
        <w:rPr>
          <w:rFonts w:ascii="Sylfaen" w:hAnsi="Sylfaen" w:cs="Sylfaen"/>
          <w:b/>
          <w:sz w:val="20"/>
          <w:szCs w:val="20"/>
        </w:rPr>
        <w:t>ЗА</w:t>
      </w:r>
      <w:r w:rsidRPr="00AA24DB">
        <w:rPr>
          <w:rFonts w:ascii="Sylfaen" w:hAnsi="Sylfaen"/>
          <w:b/>
          <w:sz w:val="20"/>
          <w:szCs w:val="20"/>
        </w:rPr>
        <w:t xml:space="preserve"> </w:t>
      </w:r>
      <w:r w:rsidRPr="00AA24DB">
        <w:rPr>
          <w:rFonts w:ascii="Sylfaen" w:hAnsi="Sylfaen" w:cs="Sylfaen"/>
          <w:b/>
          <w:sz w:val="20"/>
          <w:szCs w:val="20"/>
        </w:rPr>
        <w:t>РАСХОД</w:t>
      </w:r>
      <w:r w:rsidRPr="00AA24DB">
        <w:rPr>
          <w:rFonts w:ascii="Sylfaen" w:hAnsi="Sylfaen"/>
          <w:b/>
          <w:sz w:val="20"/>
          <w:szCs w:val="20"/>
        </w:rPr>
        <w:t xml:space="preserve"> </w:t>
      </w:r>
      <w:r w:rsidRPr="00AA24DB">
        <w:rPr>
          <w:rFonts w:ascii="Sylfaen" w:hAnsi="Sylfaen" w:cs="Sylfaen"/>
          <w:b/>
          <w:sz w:val="20"/>
          <w:szCs w:val="20"/>
        </w:rPr>
        <w:t>СРЕДСТВ</w:t>
      </w:r>
      <w:r w:rsidRPr="00AA24DB">
        <w:rPr>
          <w:rFonts w:ascii="Sylfaen" w:hAnsi="Sylfaen"/>
          <w:b/>
          <w:sz w:val="20"/>
          <w:szCs w:val="20"/>
        </w:rPr>
        <w:t xml:space="preserve"> </w:t>
      </w:r>
      <w:r w:rsidRPr="00AA24DB">
        <w:rPr>
          <w:rFonts w:ascii="Sylfaen" w:hAnsi="Sylfaen" w:cs="Sylfaen"/>
          <w:b/>
          <w:sz w:val="20"/>
          <w:szCs w:val="20"/>
        </w:rPr>
        <w:t>ГОСУДАРСТВЕННОГО</w:t>
      </w:r>
      <w:r w:rsidRPr="00AA24DB">
        <w:rPr>
          <w:rFonts w:ascii="Sylfaen" w:hAnsi="Sylfaen"/>
          <w:b/>
          <w:sz w:val="20"/>
          <w:szCs w:val="20"/>
        </w:rPr>
        <w:t xml:space="preserve"> </w:t>
      </w:r>
      <w:r w:rsidRPr="00AA24DB">
        <w:rPr>
          <w:rFonts w:ascii="Sylfaen" w:hAnsi="Sylfaen" w:cs="Sylfaen"/>
          <w:b/>
          <w:sz w:val="20"/>
          <w:szCs w:val="20"/>
        </w:rPr>
        <w:t>БЮДЖЕТА</w:t>
      </w:r>
    </w:p>
    <w:p w14:paraId="7C99D506" w14:textId="77777777" w:rsidR="00427C89" w:rsidRPr="004D173B" w:rsidRDefault="00AA24DB" w:rsidP="009B0453">
      <w:pPr>
        <w:widowControl w:val="0"/>
        <w:tabs>
          <w:tab w:val="left" w:pos="1134"/>
        </w:tabs>
        <w:spacing w:after="160"/>
        <w:ind w:firstLine="567"/>
        <w:jc w:val="both"/>
        <w:rPr>
          <w:rFonts w:ascii="Sylfaen" w:hAnsi="Sylfaen"/>
          <w:sz w:val="20"/>
          <w:szCs w:val="20"/>
        </w:rPr>
      </w:pPr>
      <w:r w:rsidRPr="00AA24DB">
        <w:rPr>
          <w:rFonts w:ascii="Sylfaen" w:hAnsi="Sylfaen"/>
          <w:sz w:val="20"/>
          <w:szCs w:val="20"/>
        </w:rPr>
        <w:t>10</w:t>
      </w:r>
      <w:r w:rsidRPr="00AA24DB">
        <w:rPr>
          <w:rFonts w:ascii="MS Mincho" w:eastAsia="MS Mincho" w:hAnsi="MS Mincho" w:cs="MS Mincho" w:hint="eastAsia"/>
          <w:sz w:val="20"/>
          <w:szCs w:val="20"/>
        </w:rPr>
        <w:t>․</w:t>
      </w:r>
      <w:r w:rsidRPr="00AA24DB">
        <w:rPr>
          <w:rFonts w:ascii="Sylfaen" w:hAnsi="Sylfaen"/>
          <w:sz w:val="20"/>
          <w:szCs w:val="20"/>
        </w:rPr>
        <w:t>1</w:t>
      </w:r>
      <w:r w:rsidRPr="00AA24DB">
        <w:rPr>
          <w:rFonts w:ascii="MS Mincho" w:eastAsia="MS Mincho" w:hAnsi="MS Mincho" w:cs="MS Mincho" w:hint="eastAsia"/>
          <w:sz w:val="20"/>
          <w:szCs w:val="20"/>
        </w:rPr>
        <w:t>․</w:t>
      </w:r>
      <w:r w:rsidRPr="00AA24DB">
        <w:rPr>
          <w:rFonts w:ascii="Sylfaen" w:hAnsi="Sylfaen"/>
          <w:sz w:val="20"/>
          <w:szCs w:val="20"/>
        </w:rPr>
        <w:t xml:space="preserve">1 </w:t>
      </w:r>
      <w:r w:rsidRPr="00AA24DB">
        <w:rPr>
          <w:rFonts w:ascii="Sylfaen" w:hAnsi="Sylfaen" w:cs="Sylfaen"/>
          <w:sz w:val="20"/>
          <w:szCs w:val="20"/>
        </w:rPr>
        <w:t>Антикризисный</w:t>
      </w:r>
      <w:r w:rsidRPr="00AA24DB">
        <w:rPr>
          <w:rFonts w:ascii="Sylfaen" w:hAnsi="Sylfaen"/>
          <w:sz w:val="20"/>
          <w:szCs w:val="20"/>
        </w:rPr>
        <w:t xml:space="preserve"> </w:t>
      </w:r>
      <w:r w:rsidRPr="00AA24DB">
        <w:rPr>
          <w:rFonts w:ascii="Sylfaen" w:hAnsi="Sylfaen" w:cs="Sylfaen"/>
          <w:sz w:val="20"/>
          <w:szCs w:val="20"/>
        </w:rPr>
        <w:t>промежуточный</w:t>
      </w:r>
      <w:r w:rsidRPr="00AA24DB">
        <w:rPr>
          <w:rFonts w:ascii="Sylfaen" w:hAnsi="Sylfaen"/>
          <w:sz w:val="20"/>
          <w:szCs w:val="20"/>
        </w:rPr>
        <w:t xml:space="preserve"> </w:t>
      </w:r>
      <w:r w:rsidRPr="00AA24DB">
        <w:rPr>
          <w:rFonts w:ascii="Sylfaen" w:hAnsi="Sylfaen" w:cs="Sylfaen"/>
          <w:sz w:val="20"/>
          <w:szCs w:val="20"/>
        </w:rPr>
        <w:t>механизм</w:t>
      </w:r>
      <w:r w:rsidRPr="00AA24DB">
        <w:rPr>
          <w:rFonts w:ascii="Sylfaen" w:hAnsi="Sylfaen"/>
          <w:sz w:val="20"/>
          <w:szCs w:val="20"/>
        </w:rPr>
        <w:t xml:space="preserve"> </w:t>
      </w:r>
      <w:r w:rsidRPr="00AA24DB">
        <w:rPr>
          <w:rFonts w:ascii="Sylfaen" w:hAnsi="Sylfaen" w:cs="Sylfaen"/>
          <w:sz w:val="20"/>
          <w:szCs w:val="20"/>
        </w:rPr>
        <w:t>применяется</w:t>
      </w:r>
      <w:r w:rsidRPr="00AA24DB">
        <w:rPr>
          <w:rFonts w:ascii="Sylfaen" w:hAnsi="Sylfaen"/>
          <w:sz w:val="20"/>
          <w:szCs w:val="20"/>
        </w:rPr>
        <w:t xml:space="preserve"> </w:t>
      </w:r>
      <w:r w:rsidRPr="00AA24DB">
        <w:rPr>
          <w:rFonts w:ascii="Sylfaen" w:hAnsi="Sylfaen" w:cs="Sylfaen"/>
          <w:sz w:val="20"/>
          <w:szCs w:val="20"/>
        </w:rPr>
        <w:t>в</w:t>
      </w:r>
      <w:r w:rsidRPr="00AA24DB">
        <w:rPr>
          <w:rFonts w:ascii="Sylfaen" w:hAnsi="Sylfaen"/>
          <w:sz w:val="20"/>
          <w:szCs w:val="20"/>
        </w:rPr>
        <w:t xml:space="preserve"> </w:t>
      </w:r>
      <w:r w:rsidRPr="00AA24DB">
        <w:rPr>
          <w:rFonts w:ascii="Sylfaen" w:hAnsi="Sylfaen" w:cs="Sylfaen"/>
          <w:sz w:val="20"/>
          <w:szCs w:val="20"/>
        </w:rPr>
        <w:t>случаях</w:t>
      </w:r>
      <w:r w:rsidRPr="00AA24DB">
        <w:rPr>
          <w:rFonts w:ascii="Sylfaen" w:hAnsi="Sylfaen"/>
          <w:sz w:val="20"/>
          <w:szCs w:val="20"/>
        </w:rPr>
        <w:t xml:space="preserve">, </w:t>
      </w:r>
      <w:r w:rsidRPr="00AA24DB">
        <w:rPr>
          <w:rFonts w:ascii="Sylfaen" w:hAnsi="Sylfaen" w:cs="Sylfaen"/>
          <w:sz w:val="20"/>
          <w:szCs w:val="20"/>
        </w:rPr>
        <w:t>предусмотренных</w:t>
      </w:r>
      <w:r w:rsidRPr="00AA24DB">
        <w:rPr>
          <w:rFonts w:ascii="Sylfaen" w:hAnsi="Sylfaen"/>
          <w:sz w:val="20"/>
          <w:szCs w:val="20"/>
        </w:rPr>
        <w:t xml:space="preserve"> </w:t>
      </w:r>
      <w:r w:rsidRPr="00AA24DB">
        <w:rPr>
          <w:rFonts w:ascii="Sylfaen" w:hAnsi="Sylfaen" w:cs="Sylfaen"/>
          <w:sz w:val="20"/>
          <w:szCs w:val="20"/>
        </w:rPr>
        <w:t>подпунктом</w:t>
      </w:r>
      <w:r w:rsidRPr="00AA24DB">
        <w:rPr>
          <w:rFonts w:ascii="Sylfaen" w:hAnsi="Sylfaen"/>
          <w:sz w:val="20"/>
          <w:szCs w:val="20"/>
        </w:rPr>
        <w:t xml:space="preserve"> 7</w:t>
      </w:r>
      <w:r w:rsidRPr="00AA24DB">
        <w:rPr>
          <w:rFonts w:ascii="MS Mincho" w:eastAsia="MS Mincho" w:hAnsi="MS Mincho" w:cs="MS Mincho" w:hint="eastAsia"/>
          <w:sz w:val="20"/>
          <w:szCs w:val="20"/>
        </w:rPr>
        <w:t>․</w:t>
      </w:r>
      <w:r w:rsidRPr="00AA24DB">
        <w:rPr>
          <w:rFonts w:ascii="Sylfaen" w:hAnsi="Sylfaen"/>
          <w:sz w:val="20"/>
          <w:szCs w:val="20"/>
        </w:rPr>
        <w:t>3 пункта 4 մաս3 настоящей части.</w:t>
      </w:r>
    </w:p>
    <w:p w14:paraId="348E3999" w14:textId="77777777" w:rsidR="00637D24" w:rsidRPr="00973E36" w:rsidRDefault="00427C89" w:rsidP="009B0453">
      <w:pPr>
        <w:widowControl w:val="0"/>
        <w:tabs>
          <w:tab w:val="left" w:pos="1134"/>
        </w:tabs>
        <w:spacing w:after="160"/>
        <w:ind w:firstLine="567"/>
        <w:jc w:val="both"/>
        <w:rPr>
          <w:rFonts w:ascii="Sylfaen" w:hAnsi="Sylfaen"/>
          <w:sz w:val="20"/>
          <w:szCs w:val="20"/>
        </w:rPr>
      </w:pPr>
      <w:r w:rsidRPr="00427C89">
        <w:rPr>
          <w:rFonts w:ascii="Sylfaen" w:hAnsi="Sylfaen"/>
          <w:sz w:val="20"/>
          <w:szCs w:val="20"/>
        </w:rPr>
        <w:t>10</w:t>
      </w:r>
      <w:r w:rsidRPr="00427C89">
        <w:rPr>
          <w:rFonts w:ascii="MS Mincho" w:eastAsia="MS Mincho" w:hAnsi="MS Mincho" w:cs="MS Mincho" w:hint="eastAsia"/>
          <w:sz w:val="20"/>
          <w:szCs w:val="20"/>
        </w:rPr>
        <w:t>․</w:t>
      </w:r>
      <w:r w:rsidRPr="00427C89">
        <w:rPr>
          <w:rFonts w:ascii="Sylfaen" w:hAnsi="Sylfaen"/>
          <w:sz w:val="20"/>
          <w:szCs w:val="20"/>
        </w:rPr>
        <w:t>1</w:t>
      </w:r>
      <w:r w:rsidRPr="00427C89">
        <w:rPr>
          <w:rFonts w:ascii="MS Mincho" w:eastAsia="MS Mincho" w:hAnsi="MS Mincho" w:cs="MS Mincho" w:hint="eastAsia"/>
          <w:sz w:val="20"/>
          <w:szCs w:val="20"/>
        </w:rPr>
        <w:t>․</w:t>
      </w:r>
      <w:r w:rsidRPr="00427C89">
        <w:rPr>
          <w:rFonts w:ascii="Sylfaen" w:hAnsi="Sylfaen"/>
          <w:sz w:val="20"/>
          <w:szCs w:val="20"/>
        </w:rPr>
        <w:t xml:space="preserve">2 </w:t>
      </w:r>
      <w:r w:rsidRPr="00427C89">
        <w:rPr>
          <w:rFonts w:ascii="Sylfaen" w:hAnsi="Sylfaen" w:cs="Sylfaen"/>
          <w:sz w:val="20"/>
          <w:szCs w:val="20"/>
        </w:rPr>
        <w:t>Условия</w:t>
      </w:r>
      <w:r w:rsidRPr="00427C89">
        <w:rPr>
          <w:rFonts w:ascii="Sylfaen" w:hAnsi="Sylfaen"/>
          <w:sz w:val="20"/>
          <w:szCs w:val="20"/>
        </w:rPr>
        <w:t xml:space="preserve"> </w:t>
      </w:r>
      <w:r w:rsidRPr="00427C89">
        <w:rPr>
          <w:rFonts w:ascii="Sylfaen" w:hAnsi="Sylfaen" w:cs="Sylfaen"/>
          <w:sz w:val="20"/>
          <w:szCs w:val="20"/>
        </w:rPr>
        <w:t>предоставления</w:t>
      </w:r>
      <w:r w:rsidRPr="00427C89">
        <w:rPr>
          <w:rFonts w:ascii="Sylfaen" w:hAnsi="Sylfaen"/>
          <w:sz w:val="20"/>
          <w:szCs w:val="20"/>
        </w:rPr>
        <w:t xml:space="preserve"> </w:t>
      </w:r>
      <w:r w:rsidRPr="00427C89">
        <w:rPr>
          <w:rFonts w:ascii="Sylfaen" w:hAnsi="Sylfaen" w:cs="Sylfaen"/>
          <w:sz w:val="20"/>
          <w:szCs w:val="20"/>
        </w:rPr>
        <w:t>компенсации</w:t>
      </w:r>
      <w:r w:rsidRPr="00427C89">
        <w:rPr>
          <w:rFonts w:ascii="Sylfaen" w:hAnsi="Sylfaen"/>
          <w:sz w:val="20"/>
          <w:szCs w:val="20"/>
        </w:rPr>
        <w:t xml:space="preserve"> </w:t>
      </w:r>
      <w:r w:rsidRPr="00427C89">
        <w:rPr>
          <w:rFonts w:ascii="Sylfaen" w:hAnsi="Sylfaen" w:cs="Sylfaen"/>
          <w:sz w:val="20"/>
          <w:szCs w:val="20"/>
        </w:rPr>
        <w:t>ը</w:t>
      </w:r>
      <w:r w:rsidRPr="00427C89">
        <w:rPr>
          <w:rFonts w:ascii="Sylfaen" w:hAnsi="Sylfaen"/>
          <w:sz w:val="20"/>
          <w:szCs w:val="20"/>
        </w:rPr>
        <w:t xml:space="preserve"> </w:t>
      </w:r>
      <w:r w:rsidRPr="00427C89">
        <w:rPr>
          <w:rFonts w:ascii="Sylfaen" w:hAnsi="Sylfaen" w:cs="Sylfaen"/>
          <w:sz w:val="20"/>
          <w:szCs w:val="20"/>
        </w:rPr>
        <w:t>порядок</w:t>
      </w:r>
      <w:r w:rsidRPr="00427C89">
        <w:rPr>
          <w:rFonts w:ascii="Sylfaen" w:hAnsi="Sylfaen"/>
          <w:sz w:val="20"/>
          <w:szCs w:val="20"/>
        </w:rPr>
        <w:t xml:space="preserve"> </w:t>
      </w:r>
      <w:r w:rsidRPr="00427C89">
        <w:rPr>
          <w:rFonts w:ascii="Sylfaen" w:hAnsi="Sylfaen" w:cs="Sylfaen"/>
          <w:sz w:val="20"/>
          <w:szCs w:val="20"/>
        </w:rPr>
        <w:t>определяется</w:t>
      </w:r>
      <w:r w:rsidRPr="00427C89">
        <w:rPr>
          <w:rFonts w:ascii="Sylfaen" w:hAnsi="Sylfaen"/>
          <w:sz w:val="20"/>
          <w:szCs w:val="20"/>
        </w:rPr>
        <w:t xml:space="preserve"> </w:t>
      </w:r>
      <w:r w:rsidRPr="00427C89">
        <w:rPr>
          <w:rFonts w:ascii="Sylfaen" w:hAnsi="Sylfaen" w:cs="Sylfaen"/>
          <w:sz w:val="20"/>
          <w:szCs w:val="20"/>
        </w:rPr>
        <w:t>Правительством</w:t>
      </w:r>
      <w:r w:rsidRPr="00427C89">
        <w:rPr>
          <w:rFonts w:ascii="Sylfaen" w:hAnsi="Sylfaen"/>
          <w:sz w:val="20"/>
          <w:szCs w:val="20"/>
        </w:rPr>
        <w:t xml:space="preserve"> </w:t>
      </w:r>
      <w:r w:rsidRPr="00427C89">
        <w:rPr>
          <w:rFonts w:ascii="Sylfaen" w:hAnsi="Sylfaen" w:cs="Sylfaen"/>
          <w:sz w:val="20"/>
          <w:szCs w:val="20"/>
        </w:rPr>
        <w:t>РА</w:t>
      </w:r>
      <w:r w:rsidRPr="00427C89">
        <w:rPr>
          <w:rFonts w:ascii="Sylfaen" w:hAnsi="Sylfaen"/>
          <w:sz w:val="20"/>
          <w:szCs w:val="20"/>
        </w:rPr>
        <w:t xml:space="preserve"> 04.01.2021. </w:t>
      </w:r>
      <w:r w:rsidRPr="00427C89">
        <w:rPr>
          <w:rFonts w:ascii="Sylfaen" w:hAnsi="Sylfaen" w:cs="Sylfaen"/>
          <w:sz w:val="20"/>
          <w:szCs w:val="20"/>
        </w:rPr>
        <w:t>Решением</w:t>
      </w:r>
      <w:r w:rsidRPr="00427C89">
        <w:rPr>
          <w:rFonts w:ascii="Sylfaen" w:hAnsi="Sylfaen"/>
          <w:sz w:val="20"/>
          <w:szCs w:val="20"/>
        </w:rPr>
        <w:t xml:space="preserve"> N 442-</w:t>
      </w:r>
      <w:r w:rsidRPr="00427C89">
        <w:rPr>
          <w:rFonts w:ascii="Sylfaen" w:hAnsi="Sylfaen" w:cs="Sylfaen"/>
          <w:sz w:val="20"/>
          <w:szCs w:val="20"/>
        </w:rPr>
        <w:t>Н</w:t>
      </w:r>
      <w:r w:rsidRPr="00427C89">
        <w:rPr>
          <w:rFonts w:ascii="Sylfaen" w:hAnsi="Sylfaen"/>
          <w:sz w:val="20"/>
          <w:szCs w:val="20"/>
        </w:rPr>
        <w:t>.</w:t>
      </w:r>
      <w:r w:rsidR="003E194D" w:rsidRPr="00973E36">
        <w:rPr>
          <w:rFonts w:ascii="Sylfaen" w:hAnsi="Sylfaen"/>
          <w:sz w:val="20"/>
          <w:szCs w:val="20"/>
        </w:rPr>
        <w:tab/>
      </w:r>
    </w:p>
    <w:p w14:paraId="4F446425" w14:textId="77777777" w:rsidR="00096865" w:rsidRPr="00973E36" w:rsidRDefault="005066AC" w:rsidP="005066AC">
      <w:pPr>
        <w:rPr>
          <w:rFonts w:ascii="Sylfaen" w:hAnsi="Sylfaen"/>
          <w:b/>
          <w:sz w:val="20"/>
          <w:szCs w:val="20"/>
        </w:rPr>
      </w:pPr>
      <w:r w:rsidRPr="00973E36">
        <w:rPr>
          <w:rFonts w:ascii="Sylfaen" w:hAnsi="Sylfaen"/>
          <w:b/>
          <w:sz w:val="20"/>
          <w:szCs w:val="20"/>
        </w:rPr>
        <w:t xml:space="preserve">                           </w:t>
      </w:r>
      <w:r w:rsidR="008D5016" w:rsidRPr="00973E36">
        <w:rPr>
          <w:rFonts w:ascii="Sylfaen" w:hAnsi="Sylfaen"/>
          <w:b/>
          <w:sz w:val="20"/>
          <w:szCs w:val="20"/>
        </w:rPr>
        <w:t>11. ОБЪЯВЛЕНИЕ ПРОЦЕДУРЫ НЕСОСТОЯВШЕЙСЯ</w:t>
      </w:r>
    </w:p>
    <w:p w14:paraId="0DC2B6D0" w14:textId="77777777" w:rsidR="003D5CAF" w:rsidRPr="00973E36" w:rsidRDefault="003D5CAF" w:rsidP="005066AC">
      <w:pPr>
        <w:rPr>
          <w:rFonts w:ascii="Sylfaen" w:hAnsi="Sylfaen" w:cs="Arial"/>
          <w:b/>
          <w:sz w:val="20"/>
          <w:szCs w:val="20"/>
        </w:rPr>
      </w:pPr>
    </w:p>
    <w:p w14:paraId="01EBF51A" w14:textId="77777777" w:rsidR="00096865" w:rsidRPr="00973E36" w:rsidRDefault="00096865"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11.1</w:t>
      </w:r>
      <w:r w:rsidR="00801AC7" w:rsidRPr="00973E36">
        <w:rPr>
          <w:rFonts w:ascii="Sylfaen" w:hAnsi="Sylfaen"/>
          <w:sz w:val="20"/>
          <w:szCs w:val="20"/>
        </w:rPr>
        <w:t>.</w:t>
      </w:r>
      <w:r w:rsidR="00801AC7" w:rsidRPr="00973E36">
        <w:rPr>
          <w:rFonts w:ascii="Sylfaen" w:hAnsi="Sylfaen"/>
          <w:sz w:val="20"/>
          <w:szCs w:val="20"/>
        </w:rPr>
        <w:tab/>
      </w:r>
      <w:r w:rsidRPr="00973E36">
        <w:rPr>
          <w:rFonts w:ascii="Sylfaen" w:hAnsi="Sylfaen"/>
          <w:sz w:val="20"/>
          <w:szCs w:val="20"/>
        </w:rPr>
        <w:t>Согласно статье 37 Закона, Комиссия объявляет настоящую процедуру несостоявшейся, если:</w:t>
      </w:r>
    </w:p>
    <w:p w14:paraId="54268803" w14:textId="77777777" w:rsidR="00096865" w:rsidRPr="00973E36" w:rsidRDefault="00096865"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1)</w:t>
      </w:r>
      <w:r w:rsidR="00801AC7" w:rsidRPr="00973E36">
        <w:rPr>
          <w:rFonts w:ascii="Sylfaen" w:hAnsi="Sylfaen"/>
          <w:sz w:val="20"/>
          <w:szCs w:val="20"/>
        </w:rPr>
        <w:tab/>
      </w:r>
      <w:r w:rsidRPr="00973E36">
        <w:rPr>
          <w:rFonts w:ascii="Sylfaen" w:hAnsi="Sylfaen"/>
          <w:sz w:val="20"/>
          <w:szCs w:val="20"/>
        </w:rPr>
        <w:t>ни одна из заявок не соответствует условиям приглашения;</w:t>
      </w:r>
    </w:p>
    <w:p w14:paraId="653CC351" w14:textId="77777777" w:rsidR="008A68A2" w:rsidRPr="00973E36" w:rsidRDefault="00096865" w:rsidP="008A68A2">
      <w:pPr>
        <w:widowControl w:val="0"/>
        <w:tabs>
          <w:tab w:val="left" w:pos="1134"/>
        </w:tabs>
        <w:spacing w:line="240" w:lineRule="exact"/>
        <w:ind w:firstLine="567"/>
        <w:jc w:val="both"/>
        <w:rPr>
          <w:rFonts w:ascii="Sylfaen" w:hAnsi="Sylfaen"/>
          <w:sz w:val="20"/>
          <w:szCs w:val="20"/>
        </w:rPr>
      </w:pPr>
      <w:r w:rsidRPr="00973E36">
        <w:rPr>
          <w:rFonts w:ascii="Sylfaen" w:hAnsi="Sylfaen"/>
          <w:sz w:val="20"/>
          <w:szCs w:val="20"/>
        </w:rPr>
        <w:t>2)</w:t>
      </w:r>
      <w:r w:rsidR="00801AC7" w:rsidRPr="00973E36">
        <w:rPr>
          <w:rFonts w:ascii="Sylfaen" w:hAnsi="Sylfaen"/>
          <w:sz w:val="20"/>
          <w:szCs w:val="20"/>
        </w:rPr>
        <w:tab/>
      </w:r>
      <w:r w:rsidRPr="00973E36">
        <w:rPr>
          <w:rFonts w:ascii="Sylfaen" w:hAnsi="Sylfaen"/>
          <w:sz w:val="20"/>
          <w:szCs w:val="20"/>
        </w:rPr>
        <w:t xml:space="preserve">прекращается потребность в закупке. </w:t>
      </w:r>
      <w:r w:rsidR="008A68A2" w:rsidRPr="00973E36">
        <w:rPr>
          <w:rFonts w:ascii="Sylfaen" w:hAnsi="Sylfaen"/>
          <w:sz w:val="20"/>
          <w:szCs w:val="20"/>
        </w:rPr>
        <w:t xml:space="preserve">При этом организованная процедура закупок может быть объявлена неполной или частично не </w:t>
      </w:r>
      <w:proofErr w:type="spellStart"/>
      <w:r w:rsidR="008A68A2" w:rsidRPr="00973E36">
        <w:rPr>
          <w:rFonts w:ascii="Sylfaen" w:hAnsi="Sylfaen"/>
          <w:sz w:val="20"/>
          <w:szCs w:val="20"/>
        </w:rPr>
        <w:t>состоябшей</w:t>
      </w:r>
      <w:proofErr w:type="spellEnd"/>
      <w:r w:rsidR="008A68A2" w:rsidRPr="00973E36">
        <w:rPr>
          <w:rFonts w:ascii="Sylfaen" w:hAnsi="Sylfaen"/>
          <w:sz w:val="20"/>
          <w:szCs w:val="20"/>
        </w:rPr>
        <w:t>, на основании решения руководителя уполномоченного органа, ответственного за общее управление Заказчиком.</w:t>
      </w:r>
    </w:p>
    <w:p w14:paraId="671DDE4E" w14:textId="77777777" w:rsidR="00096865" w:rsidRPr="00973E36" w:rsidRDefault="00096865"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3)</w:t>
      </w:r>
      <w:r w:rsidR="00801AC7" w:rsidRPr="00973E36">
        <w:rPr>
          <w:rFonts w:ascii="Sylfaen" w:hAnsi="Sylfaen"/>
          <w:sz w:val="20"/>
          <w:szCs w:val="20"/>
        </w:rPr>
        <w:tab/>
      </w:r>
      <w:r w:rsidRPr="00973E36">
        <w:rPr>
          <w:rFonts w:ascii="Sylfaen" w:hAnsi="Sylfaen"/>
          <w:sz w:val="20"/>
          <w:szCs w:val="20"/>
        </w:rPr>
        <w:t>не подано ни одной заявки;</w:t>
      </w:r>
    </w:p>
    <w:p w14:paraId="7FE6350B" w14:textId="77777777" w:rsidR="00096865" w:rsidRPr="00973E36" w:rsidRDefault="00096865"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4)</w:t>
      </w:r>
      <w:r w:rsidR="00801AC7" w:rsidRPr="00973E36">
        <w:rPr>
          <w:rFonts w:ascii="Sylfaen" w:hAnsi="Sylfaen"/>
          <w:sz w:val="20"/>
          <w:szCs w:val="20"/>
        </w:rPr>
        <w:tab/>
      </w:r>
      <w:r w:rsidRPr="00973E36">
        <w:rPr>
          <w:rFonts w:ascii="Sylfaen" w:hAnsi="Sylfaen"/>
          <w:sz w:val="20"/>
          <w:szCs w:val="20"/>
        </w:rPr>
        <w:t>договор не заключается.</w:t>
      </w:r>
    </w:p>
    <w:p w14:paraId="3D8DD79D" w14:textId="77777777" w:rsidR="00CA1C11" w:rsidRPr="00973E36" w:rsidRDefault="00731D26"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11.2</w:t>
      </w:r>
      <w:r w:rsidR="007642C2" w:rsidRPr="00973E36">
        <w:rPr>
          <w:rFonts w:ascii="Sylfaen" w:hAnsi="Sylfaen"/>
          <w:sz w:val="20"/>
          <w:szCs w:val="20"/>
        </w:rPr>
        <w:t>.</w:t>
      </w:r>
      <w:r w:rsidR="007642C2" w:rsidRPr="00973E36">
        <w:rPr>
          <w:rFonts w:ascii="Sylfaen" w:hAnsi="Sylfaen"/>
          <w:sz w:val="20"/>
          <w:szCs w:val="20"/>
        </w:rPr>
        <w:tab/>
      </w:r>
      <w:r w:rsidRPr="00973E36">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5957C2E" w14:textId="77777777" w:rsidR="00E23155" w:rsidRPr="00973E36" w:rsidRDefault="00E23155">
      <w:pPr>
        <w:rPr>
          <w:rFonts w:ascii="Sylfaen" w:hAnsi="Sylfaen"/>
          <w:b/>
          <w:sz w:val="20"/>
          <w:szCs w:val="20"/>
        </w:rPr>
      </w:pPr>
      <w:r w:rsidRPr="00973E36">
        <w:rPr>
          <w:rFonts w:ascii="Sylfaen" w:hAnsi="Sylfaen"/>
          <w:b/>
          <w:sz w:val="20"/>
          <w:szCs w:val="20"/>
        </w:rPr>
        <w:br w:type="page"/>
      </w:r>
    </w:p>
    <w:p w14:paraId="52C99187" w14:textId="77777777" w:rsidR="00096865" w:rsidRPr="00973E36" w:rsidRDefault="008D5016" w:rsidP="00B46D58">
      <w:pPr>
        <w:widowControl w:val="0"/>
        <w:spacing w:after="160"/>
        <w:ind w:left="567" w:right="565"/>
        <w:jc w:val="center"/>
        <w:rPr>
          <w:rFonts w:ascii="Sylfaen" w:hAnsi="Sylfaen"/>
          <w:b/>
          <w:sz w:val="20"/>
          <w:szCs w:val="20"/>
        </w:rPr>
      </w:pPr>
      <w:r w:rsidRPr="00973E36">
        <w:rPr>
          <w:rFonts w:ascii="Sylfaen" w:hAnsi="Sylfaen"/>
          <w:b/>
          <w:sz w:val="20"/>
          <w:szCs w:val="20"/>
        </w:rPr>
        <w:lastRenderedPageBreak/>
        <w:t xml:space="preserve">12. ПРАВО УЧАСТНИКА И </w:t>
      </w:r>
      <w:r w:rsidR="008E3307" w:rsidRPr="00973E36">
        <w:rPr>
          <w:rFonts w:ascii="Sylfaen" w:hAnsi="Sylfaen"/>
          <w:b/>
          <w:sz w:val="20"/>
          <w:szCs w:val="20"/>
        </w:rPr>
        <w:t xml:space="preserve">ПОРЯДОК ОБЖАЛОВАНИЯ ИМ </w:t>
      </w:r>
      <w:r w:rsidR="00025A85" w:rsidRPr="00973E36">
        <w:rPr>
          <w:rFonts w:ascii="Sylfaen" w:hAnsi="Sylfaen"/>
          <w:b/>
          <w:sz w:val="20"/>
          <w:szCs w:val="20"/>
        </w:rPr>
        <w:br/>
      </w:r>
      <w:r w:rsidRPr="00973E36">
        <w:rPr>
          <w:rFonts w:ascii="Sylfaen" w:hAnsi="Sylfaen"/>
          <w:b/>
          <w:sz w:val="20"/>
          <w:szCs w:val="20"/>
        </w:rPr>
        <w:t>ДЕЙСТВИЙ И (ИЛИ) ПРИНЯТЫХ РЕШЕНИЙ, СВЯЗАННЫХ</w:t>
      </w:r>
      <w:r w:rsidR="00025A85" w:rsidRPr="00973E36">
        <w:rPr>
          <w:rFonts w:ascii="Sylfaen" w:hAnsi="Sylfaen" w:cs="Courier New"/>
          <w:b/>
          <w:sz w:val="20"/>
          <w:szCs w:val="20"/>
          <w:lang w:val="en-US"/>
        </w:rPr>
        <w:t> </w:t>
      </w:r>
      <w:r w:rsidRPr="00973E36">
        <w:rPr>
          <w:rFonts w:ascii="Sylfaen" w:hAnsi="Sylfaen"/>
          <w:b/>
          <w:sz w:val="20"/>
          <w:szCs w:val="20"/>
        </w:rPr>
        <w:t>С</w:t>
      </w:r>
      <w:r w:rsidR="00025A85" w:rsidRPr="00973E36">
        <w:rPr>
          <w:rFonts w:ascii="Sylfaen" w:hAnsi="Sylfaen" w:cs="Courier New"/>
          <w:b/>
          <w:sz w:val="20"/>
          <w:szCs w:val="20"/>
          <w:lang w:val="en-US"/>
        </w:rPr>
        <w:t> </w:t>
      </w:r>
      <w:r w:rsidRPr="00973E36">
        <w:rPr>
          <w:rFonts w:ascii="Sylfaen" w:hAnsi="Sylfaen"/>
          <w:b/>
          <w:sz w:val="20"/>
          <w:szCs w:val="20"/>
        </w:rPr>
        <w:t>ПРОЦЕССОМ ЗАКУПКИ</w:t>
      </w:r>
    </w:p>
    <w:p w14:paraId="19E0D750"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12.1</w:t>
      </w:r>
      <w:r w:rsidR="00025A85" w:rsidRPr="00973E36">
        <w:rPr>
          <w:rFonts w:ascii="Sylfaen" w:hAnsi="Sylfaen"/>
          <w:sz w:val="20"/>
          <w:szCs w:val="20"/>
        </w:rPr>
        <w:t>.</w:t>
      </w:r>
      <w:r w:rsidR="00025A85" w:rsidRPr="00973E36">
        <w:rPr>
          <w:rFonts w:ascii="Sylfaen" w:hAnsi="Sylfaen"/>
          <w:sz w:val="20"/>
          <w:szCs w:val="20"/>
        </w:rPr>
        <w:tab/>
      </w:r>
      <w:r w:rsidRPr="00973E36">
        <w:rPr>
          <w:rFonts w:ascii="Sylfaen" w:hAnsi="Sylfaen"/>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973E36">
        <w:rPr>
          <w:rFonts w:ascii="Sylfaen" w:hAnsi="Sylfaen"/>
          <w:sz w:val="20"/>
          <w:szCs w:val="20"/>
        </w:rPr>
        <w:t>связанные с закупками жалобы.</w:t>
      </w:r>
    </w:p>
    <w:p w14:paraId="61B0E7C9"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12.2</w:t>
      </w:r>
      <w:r w:rsidR="00025A85" w:rsidRPr="00973E36">
        <w:rPr>
          <w:rFonts w:ascii="Sylfaen" w:hAnsi="Sylfaen"/>
          <w:sz w:val="20"/>
          <w:szCs w:val="20"/>
        </w:rPr>
        <w:t>.</w:t>
      </w:r>
      <w:r w:rsidR="00025A85" w:rsidRPr="00973E36">
        <w:rPr>
          <w:rFonts w:ascii="Sylfaen" w:hAnsi="Sylfaen"/>
          <w:sz w:val="20"/>
          <w:szCs w:val="20"/>
        </w:rPr>
        <w:tab/>
      </w:r>
      <w:r w:rsidRPr="00973E36">
        <w:rPr>
          <w:rFonts w:ascii="Sylfaen" w:hAnsi="Sylfaen"/>
          <w:sz w:val="20"/>
          <w:szCs w:val="20"/>
        </w:rPr>
        <w:t>Отношения, связанные с закупками, в том числе</w:t>
      </w:r>
      <w:r w:rsidR="00AA7117" w:rsidRPr="00973E36">
        <w:rPr>
          <w:rFonts w:ascii="Sylfaen" w:hAnsi="Sylfaen"/>
          <w:sz w:val="20"/>
          <w:szCs w:val="20"/>
        </w:rPr>
        <w:t xml:space="preserve"> </w:t>
      </w:r>
      <w:r w:rsidRPr="00973E36">
        <w:rPr>
          <w:rFonts w:ascii="Sylfaen" w:hAnsi="Sylfaen"/>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AB8EE0C"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12.3</w:t>
      </w:r>
      <w:r w:rsidR="00025A85" w:rsidRPr="00973E36">
        <w:rPr>
          <w:rFonts w:ascii="Sylfaen" w:hAnsi="Sylfaen"/>
          <w:sz w:val="20"/>
          <w:szCs w:val="20"/>
        </w:rPr>
        <w:t>.</w:t>
      </w:r>
      <w:r w:rsidR="00025A85" w:rsidRPr="00973E36">
        <w:rPr>
          <w:rFonts w:ascii="Sylfaen" w:hAnsi="Sylfaen"/>
          <w:sz w:val="20"/>
          <w:szCs w:val="20"/>
        </w:rPr>
        <w:tab/>
      </w:r>
      <w:r w:rsidRPr="00973E36">
        <w:rPr>
          <w:rFonts w:ascii="Sylfaen" w:hAnsi="Sylfaen"/>
          <w:sz w:val="20"/>
          <w:szCs w:val="20"/>
        </w:rPr>
        <w:t>Каждое лицо согласно Закону имеет право:</w:t>
      </w:r>
    </w:p>
    <w:p w14:paraId="03912F02" w14:textId="77777777" w:rsidR="00D51669" w:rsidRPr="00973E36" w:rsidRDefault="00996C19"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1)</w:t>
      </w:r>
      <w:r w:rsidR="00025A85" w:rsidRPr="00973E36">
        <w:rPr>
          <w:rFonts w:ascii="Sylfaen" w:hAnsi="Sylfaen"/>
          <w:sz w:val="20"/>
          <w:szCs w:val="20"/>
        </w:rPr>
        <w:tab/>
      </w:r>
      <w:r w:rsidRPr="00973E36">
        <w:rPr>
          <w:rFonts w:ascii="Sylfaen" w:hAnsi="Sylfaen"/>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973E36">
        <w:rPr>
          <w:rFonts w:ascii="Sylfaen" w:hAnsi="Sylfaen"/>
          <w:sz w:val="20"/>
          <w:szCs w:val="20"/>
        </w:rPr>
        <w:t>связанные с закупками жалобы.</w:t>
      </w:r>
      <w:r w:rsidR="00D51669" w:rsidRPr="00973E36">
        <w:rPr>
          <w:rFonts w:ascii="Sylfaen" w:hAnsi="Sylfaen"/>
          <w:sz w:val="20"/>
          <w:szCs w:val="20"/>
          <w:lang w:val="hy-AM"/>
        </w:rPr>
        <w:t xml:space="preserve"> </w:t>
      </w:r>
      <w:r w:rsidR="00D51669" w:rsidRPr="00973E36">
        <w:rPr>
          <w:rFonts w:ascii="Sylfaen" w:hAnsi="Sylfaen"/>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3C521BC"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2)</w:t>
      </w:r>
      <w:r w:rsidR="00025A85" w:rsidRPr="00973E36">
        <w:rPr>
          <w:rFonts w:ascii="Sylfaen" w:hAnsi="Sylfaen"/>
          <w:sz w:val="20"/>
          <w:szCs w:val="20"/>
        </w:rPr>
        <w:tab/>
      </w:r>
      <w:r w:rsidRPr="00973E36">
        <w:rPr>
          <w:rFonts w:ascii="Sylfaen" w:hAnsi="Sylfaen"/>
          <w:sz w:val="20"/>
          <w:szCs w:val="20"/>
        </w:rPr>
        <w:t xml:space="preserve">на обжалование в судебном порядке действий (бездействия) и решений лица, </w:t>
      </w:r>
      <w:r w:rsidR="00B716B0" w:rsidRPr="00973E36">
        <w:rPr>
          <w:rFonts w:ascii="Sylfaen" w:hAnsi="Sylfaen"/>
          <w:sz w:val="20"/>
          <w:szCs w:val="20"/>
        </w:rPr>
        <w:t>рассматривающего связанные с закупками жалобы</w:t>
      </w:r>
      <w:r w:rsidRPr="00973E36">
        <w:rPr>
          <w:rFonts w:ascii="Sylfaen" w:hAnsi="Sylfaen"/>
          <w:sz w:val="20"/>
          <w:szCs w:val="20"/>
        </w:rPr>
        <w:t>, заказчика и Комиссии.</w:t>
      </w:r>
    </w:p>
    <w:p w14:paraId="6CAC2A79"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12.4</w:t>
      </w:r>
      <w:r w:rsidR="00025A85" w:rsidRPr="00973E36">
        <w:rPr>
          <w:rFonts w:ascii="Sylfaen" w:hAnsi="Sylfaen"/>
          <w:sz w:val="20"/>
          <w:szCs w:val="20"/>
        </w:rPr>
        <w:t>.</w:t>
      </w:r>
      <w:r w:rsidR="00025A85" w:rsidRPr="00973E36">
        <w:rPr>
          <w:rFonts w:ascii="Sylfaen" w:hAnsi="Sylfaen"/>
          <w:sz w:val="20"/>
          <w:szCs w:val="20"/>
        </w:rPr>
        <w:tab/>
      </w:r>
      <w:r w:rsidRPr="00973E36">
        <w:rPr>
          <w:rFonts w:ascii="Sylfaen" w:hAnsi="Sylfaen"/>
          <w:sz w:val="20"/>
          <w:szCs w:val="20"/>
        </w:rPr>
        <w:t>Если подавшее жалобу лицо обжалует:</w:t>
      </w:r>
    </w:p>
    <w:p w14:paraId="23E6437E"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1)</w:t>
      </w:r>
      <w:r w:rsidR="001926B2" w:rsidRPr="00973E36">
        <w:rPr>
          <w:rFonts w:ascii="Sylfaen" w:hAnsi="Sylfaen"/>
          <w:sz w:val="20"/>
          <w:szCs w:val="20"/>
        </w:rPr>
        <w:tab/>
      </w:r>
      <w:r w:rsidRPr="00973E36">
        <w:rPr>
          <w:rFonts w:ascii="Sylfaen" w:hAnsi="Sylfaen"/>
          <w:sz w:val="20"/>
          <w:szCs w:val="20"/>
        </w:rPr>
        <w:t>решение о заключении договора, то жалоба подается в период ожидания, предусмотренный пунктом 8.2</w:t>
      </w:r>
      <w:r w:rsidR="004862B6" w:rsidRPr="00973E36">
        <w:rPr>
          <w:rFonts w:ascii="Sylfaen" w:hAnsi="Sylfaen"/>
          <w:sz w:val="20"/>
          <w:szCs w:val="20"/>
        </w:rPr>
        <w:t>3</w:t>
      </w:r>
      <w:r w:rsidRPr="00973E36">
        <w:rPr>
          <w:rFonts w:ascii="Sylfaen" w:hAnsi="Sylfaen"/>
          <w:sz w:val="20"/>
          <w:szCs w:val="20"/>
        </w:rPr>
        <w:t xml:space="preserve"> части 1 настоящего Приглашения;</w:t>
      </w:r>
    </w:p>
    <w:p w14:paraId="53B80307"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2)</w:t>
      </w:r>
      <w:r w:rsidR="001926B2" w:rsidRPr="00973E36">
        <w:rPr>
          <w:rFonts w:ascii="Sylfaen" w:hAnsi="Sylfaen"/>
          <w:sz w:val="20"/>
          <w:szCs w:val="20"/>
        </w:rPr>
        <w:tab/>
      </w:r>
      <w:r w:rsidRPr="00973E36">
        <w:rPr>
          <w:rFonts w:ascii="Sylfaen" w:hAnsi="Sylfaen"/>
          <w:sz w:val="20"/>
          <w:szCs w:val="20"/>
        </w:rPr>
        <w:t>характеристики предмета закупки или требования приглашения, то</w:t>
      </w:r>
      <w:r w:rsidR="00720542" w:rsidRPr="00973E36">
        <w:rPr>
          <w:rFonts w:ascii="Sylfaen" w:hAnsi="Sylfaen" w:cs="Courier New"/>
          <w:sz w:val="20"/>
          <w:szCs w:val="20"/>
          <w:lang w:val="en-US"/>
        </w:rPr>
        <w:t> </w:t>
      </w:r>
      <w:r w:rsidRPr="00973E36">
        <w:rPr>
          <w:rFonts w:ascii="Sylfaen" w:hAnsi="Sylfaen"/>
          <w:sz w:val="20"/>
          <w:szCs w:val="20"/>
        </w:rPr>
        <w:t>жалоба подается до истечения окончательного срока подачи заявок.</w:t>
      </w:r>
      <w:r w:rsidR="00AA7117" w:rsidRPr="00973E36">
        <w:rPr>
          <w:rFonts w:ascii="Sylfaen" w:hAnsi="Sylfaen"/>
          <w:sz w:val="20"/>
          <w:szCs w:val="20"/>
        </w:rPr>
        <w:t xml:space="preserve"> </w:t>
      </w:r>
    </w:p>
    <w:p w14:paraId="5558FD9B"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12.5</w:t>
      </w:r>
      <w:r w:rsidR="001926B2" w:rsidRPr="00973E36">
        <w:rPr>
          <w:rFonts w:ascii="Sylfaen" w:hAnsi="Sylfaen"/>
          <w:sz w:val="20"/>
          <w:szCs w:val="20"/>
        </w:rPr>
        <w:t>.</w:t>
      </w:r>
      <w:r w:rsidR="001926B2" w:rsidRPr="00973E36">
        <w:rPr>
          <w:rFonts w:ascii="Sylfaen" w:hAnsi="Sylfaen"/>
          <w:sz w:val="20"/>
          <w:szCs w:val="20"/>
        </w:rPr>
        <w:tab/>
      </w:r>
      <w:r w:rsidRPr="00973E36">
        <w:rPr>
          <w:rFonts w:ascii="Sylfaen" w:hAnsi="Sylfaen"/>
          <w:sz w:val="20"/>
          <w:szCs w:val="20"/>
        </w:rPr>
        <w:t xml:space="preserve">Жалоба подается лицу, рассматривающему </w:t>
      </w:r>
      <w:r w:rsidR="007E4355" w:rsidRPr="00973E36">
        <w:rPr>
          <w:rFonts w:ascii="Sylfaen" w:hAnsi="Sylfaen"/>
          <w:sz w:val="20"/>
          <w:szCs w:val="20"/>
        </w:rPr>
        <w:t>связанные с закупками жалобы</w:t>
      </w:r>
      <w:r w:rsidRPr="00973E36">
        <w:rPr>
          <w:rFonts w:ascii="Sylfaen" w:hAnsi="Sylfaen"/>
          <w:sz w:val="20"/>
          <w:szCs w:val="20"/>
        </w:rPr>
        <w:t>, в письменной форме, подписанной, с включением в нее:</w:t>
      </w:r>
    </w:p>
    <w:p w14:paraId="520609E2"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1)</w:t>
      </w:r>
      <w:r w:rsidR="001926B2" w:rsidRPr="00973E36">
        <w:rPr>
          <w:rFonts w:ascii="Sylfaen" w:hAnsi="Sylfaen"/>
          <w:sz w:val="20"/>
          <w:szCs w:val="20"/>
        </w:rPr>
        <w:tab/>
      </w:r>
      <w:r w:rsidRPr="00973E36">
        <w:rPr>
          <w:rFonts w:ascii="Sylfaen" w:hAnsi="Sylfaen"/>
          <w:sz w:val="20"/>
          <w:szCs w:val="20"/>
        </w:rPr>
        <w:t>наименования (имени, фамилии, копии документа, удостоверяющего личность) и адреса подавшего жалобу лица;</w:t>
      </w:r>
    </w:p>
    <w:p w14:paraId="4CB6167E"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2)</w:t>
      </w:r>
      <w:r w:rsidR="001926B2" w:rsidRPr="00973E36">
        <w:rPr>
          <w:rFonts w:ascii="Sylfaen" w:hAnsi="Sylfaen"/>
          <w:sz w:val="20"/>
          <w:szCs w:val="20"/>
        </w:rPr>
        <w:tab/>
      </w:r>
      <w:r w:rsidRPr="00973E36">
        <w:rPr>
          <w:rFonts w:ascii="Sylfaen" w:hAnsi="Sylfaen"/>
          <w:sz w:val="20"/>
          <w:szCs w:val="20"/>
        </w:rPr>
        <w:t>наименования и адреса заказчика;</w:t>
      </w:r>
    </w:p>
    <w:p w14:paraId="0089AF20"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3)</w:t>
      </w:r>
      <w:r w:rsidR="001926B2" w:rsidRPr="00973E36">
        <w:rPr>
          <w:rFonts w:ascii="Sylfaen" w:hAnsi="Sylfaen"/>
          <w:sz w:val="20"/>
          <w:szCs w:val="20"/>
        </w:rPr>
        <w:tab/>
      </w:r>
      <w:r w:rsidRPr="00973E36">
        <w:rPr>
          <w:rFonts w:ascii="Sylfaen" w:hAnsi="Sylfaen"/>
          <w:sz w:val="20"/>
          <w:szCs w:val="20"/>
        </w:rPr>
        <w:t>кода и предмета обжалуемой процедуры закупки;</w:t>
      </w:r>
    </w:p>
    <w:p w14:paraId="3D101FD0"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4)</w:t>
      </w:r>
      <w:r w:rsidR="001926B2" w:rsidRPr="00973E36">
        <w:rPr>
          <w:rFonts w:ascii="Sylfaen" w:hAnsi="Sylfaen"/>
          <w:sz w:val="20"/>
          <w:szCs w:val="20"/>
        </w:rPr>
        <w:tab/>
      </w:r>
      <w:r w:rsidRPr="00973E36">
        <w:rPr>
          <w:rFonts w:ascii="Sylfaen" w:hAnsi="Sylfaen"/>
          <w:sz w:val="20"/>
          <w:szCs w:val="20"/>
        </w:rPr>
        <w:t>предмета спора и требования подавшего жалобу лица;</w:t>
      </w:r>
    </w:p>
    <w:p w14:paraId="2EA14974" w14:textId="77777777" w:rsidR="00996C19" w:rsidRPr="00973E36" w:rsidRDefault="00996C19"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5)</w:t>
      </w:r>
      <w:r w:rsidR="001926B2" w:rsidRPr="00973E36">
        <w:rPr>
          <w:rFonts w:ascii="Sylfaen" w:hAnsi="Sylfaen"/>
          <w:sz w:val="20"/>
          <w:szCs w:val="20"/>
        </w:rPr>
        <w:tab/>
      </w:r>
      <w:r w:rsidRPr="00973E36">
        <w:rPr>
          <w:rFonts w:ascii="Sylfaen" w:hAnsi="Sylfaen"/>
          <w:sz w:val="20"/>
          <w:szCs w:val="20"/>
        </w:rPr>
        <w:t>фактических и правовых оснований жалобы, доказательств по ней;</w:t>
      </w:r>
    </w:p>
    <w:p w14:paraId="7C8BB2BD"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6)</w:t>
      </w:r>
      <w:r w:rsidR="001926B2" w:rsidRPr="00973E36">
        <w:rPr>
          <w:rFonts w:ascii="Sylfaen" w:hAnsi="Sylfaen"/>
          <w:sz w:val="20"/>
          <w:szCs w:val="20"/>
        </w:rPr>
        <w:tab/>
      </w:r>
      <w:r w:rsidRPr="00973E36">
        <w:rPr>
          <w:rFonts w:ascii="Sylfaen" w:hAnsi="Sylfaen"/>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1655076E"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7)</w:t>
      </w:r>
      <w:r w:rsidR="001926B2" w:rsidRPr="00973E36">
        <w:rPr>
          <w:rFonts w:ascii="Sylfaen" w:hAnsi="Sylfaen"/>
          <w:sz w:val="20"/>
          <w:szCs w:val="20"/>
        </w:rPr>
        <w:tab/>
      </w:r>
      <w:r w:rsidRPr="00973E36">
        <w:rPr>
          <w:rFonts w:ascii="Sylfaen" w:hAnsi="Sylfaen"/>
          <w:sz w:val="20"/>
          <w:szCs w:val="20"/>
        </w:rPr>
        <w:t>наименования и номера счета того банка, которому в случае удовлетворения жалобы должна быть обратно перечислена плата;</w:t>
      </w:r>
    </w:p>
    <w:p w14:paraId="570AC9B9" w14:textId="77777777" w:rsidR="00996C19" w:rsidRPr="00973E36" w:rsidRDefault="00996C19"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8)</w:t>
      </w:r>
      <w:r w:rsidR="001926B2" w:rsidRPr="00973E36">
        <w:rPr>
          <w:rFonts w:ascii="Sylfaen" w:hAnsi="Sylfaen"/>
          <w:sz w:val="20"/>
          <w:szCs w:val="20"/>
        </w:rPr>
        <w:tab/>
      </w:r>
      <w:r w:rsidRPr="00973E36">
        <w:rPr>
          <w:rFonts w:ascii="Sylfaen" w:hAnsi="Sylfaen"/>
          <w:sz w:val="20"/>
          <w:szCs w:val="20"/>
        </w:rPr>
        <w:t>иных необходимых сведений.</w:t>
      </w:r>
    </w:p>
    <w:p w14:paraId="53E991FA" w14:textId="77777777" w:rsidR="00D51669" w:rsidRPr="00973E36" w:rsidRDefault="00D51669"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1</w:t>
      </w:r>
      <w:r w:rsidR="004F78B4" w:rsidRPr="00973E36">
        <w:rPr>
          <w:rFonts w:ascii="Sylfaen" w:hAnsi="Sylfaen"/>
          <w:sz w:val="20"/>
          <w:szCs w:val="20"/>
        </w:rPr>
        <w:t>2</w:t>
      </w:r>
      <w:r w:rsidRPr="00973E36">
        <w:rPr>
          <w:rFonts w:ascii="Sylfaen" w:hAnsi="Sylfaen"/>
          <w:sz w:val="20"/>
          <w:szCs w:val="20"/>
        </w:rPr>
        <w:t xml:space="preserve">.6 Жалоба лицу, рассматривающему связанные с закупками жалобы, подается по адресу Республика Армения, 0010, г. Ереван, </w:t>
      </w:r>
      <w:proofErr w:type="spellStart"/>
      <w:r w:rsidRPr="00973E36">
        <w:rPr>
          <w:rFonts w:ascii="Sylfaen" w:hAnsi="Sylfaen"/>
          <w:sz w:val="20"/>
          <w:szCs w:val="20"/>
        </w:rPr>
        <w:t>ул.Мелик-Адамян</w:t>
      </w:r>
      <w:proofErr w:type="spellEnd"/>
      <w:r w:rsidRPr="00973E36">
        <w:rPr>
          <w:rFonts w:ascii="Sylfaen" w:hAnsi="Sylfaen"/>
          <w:sz w:val="20"/>
          <w:szCs w:val="20"/>
        </w:rPr>
        <w:t xml:space="preserve"> 1 или воспроизведенный (отсканированный) вариант с оригинала  высылается на электронную почту по адресу </w:t>
      </w:r>
      <w:hyperlink r:id="rId8" w:history="1">
        <w:r w:rsidRPr="00973E36">
          <w:rPr>
            <w:rStyle w:val="a9"/>
            <w:rFonts w:ascii="Sylfaen" w:hAnsi="Sylfaen"/>
            <w:sz w:val="20"/>
            <w:szCs w:val="20"/>
          </w:rPr>
          <w:t>secretariat@minfin.am</w:t>
        </w:r>
      </w:hyperlink>
      <w:r w:rsidRPr="00973E36">
        <w:rPr>
          <w:rFonts w:ascii="Sylfaen" w:hAnsi="Sylfaen"/>
          <w:sz w:val="20"/>
          <w:szCs w:val="20"/>
        </w:rPr>
        <w:t xml:space="preserve">. </w:t>
      </w:r>
    </w:p>
    <w:p w14:paraId="42920082" w14:textId="78F798C9"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D51669" w:rsidRPr="00973E36">
        <w:rPr>
          <w:rFonts w:ascii="Sylfaen" w:hAnsi="Sylfaen"/>
          <w:sz w:val="20"/>
          <w:szCs w:val="20"/>
        </w:rPr>
        <w:t>7</w:t>
      </w:r>
      <w:r w:rsidR="001926B2" w:rsidRPr="00973E36">
        <w:rPr>
          <w:rFonts w:ascii="Sylfaen" w:hAnsi="Sylfaen"/>
          <w:sz w:val="20"/>
          <w:szCs w:val="20"/>
        </w:rPr>
        <w:t>.</w:t>
      </w:r>
      <w:r w:rsidR="001926B2" w:rsidRPr="00973E36">
        <w:rPr>
          <w:rFonts w:ascii="Sylfaen" w:hAnsi="Sylfaen"/>
          <w:sz w:val="20"/>
          <w:szCs w:val="20"/>
        </w:rPr>
        <w:tab/>
      </w:r>
      <w:r w:rsidRPr="00973E36">
        <w:rPr>
          <w:rFonts w:ascii="Sylfaen" w:hAnsi="Sylfaen"/>
          <w:sz w:val="20"/>
          <w:szCs w:val="20"/>
        </w:rPr>
        <w:t>На следующий рабочий день после опубликования в бюлл</w:t>
      </w:r>
      <w:bookmarkStart w:id="9" w:name="_Hlk125712425"/>
      <w:r w:rsidRPr="00973E36">
        <w:rPr>
          <w:rFonts w:ascii="Sylfaen" w:hAnsi="Sylfaen"/>
          <w:sz w:val="20"/>
          <w:szCs w:val="20"/>
        </w:rPr>
        <w:t>е</w:t>
      </w:r>
      <w:bookmarkEnd w:id="9"/>
      <w:r w:rsidRPr="00973E36">
        <w:rPr>
          <w:rFonts w:ascii="Sylfaen" w:hAnsi="Sylfaen"/>
          <w:sz w:val="20"/>
          <w:szCs w:val="20"/>
        </w:rPr>
        <w:t>тене решени</w:t>
      </w:r>
      <w:r w:rsidR="00F00C39" w:rsidRPr="00973E36">
        <w:rPr>
          <w:rFonts w:ascii="Sylfaen" w:hAnsi="Sylfaen"/>
          <w:sz w:val="20"/>
          <w:szCs w:val="20"/>
        </w:rPr>
        <w:t>е</w:t>
      </w:r>
      <w:r w:rsidRPr="00973E36">
        <w:rPr>
          <w:rFonts w:ascii="Sylfaen" w:hAnsi="Sylfaen"/>
          <w:sz w:val="20"/>
          <w:szCs w:val="20"/>
        </w:rPr>
        <w:t xml:space="preserve">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973E36">
        <w:rPr>
          <w:rFonts w:ascii="Sylfaen" w:hAnsi="Sylfaen" w:cs="Courier New"/>
          <w:sz w:val="20"/>
          <w:szCs w:val="20"/>
        </w:rPr>
        <w:t> </w:t>
      </w:r>
      <w:r w:rsidRPr="00973E36">
        <w:rPr>
          <w:rFonts w:ascii="Sylfaen" w:hAnsi="Sylfaen"/>
          <w:sz w:val="20"/>
          <w:szCs w:val="20"/>
        </w:rPr>
        <w:t>уполномоченный орган копию документа, удостоверяющего внесение платы за</w:t>
      </w:r>
      <w:r w:rsidR="00EF11FF" w:rsidRPr="00973E36">
        <w:rPr>
          <w:rFonts w:ascii="Sylfaen" w:hAnsi="Sylfaen" w:cs="Courier New"/>
          <w:sz w:val="20"/>
          <w:szCs w:val="20"/>
        </w:rPr>
        <w:t> </w:t>
      </w:r>
      <w:r w:rsidRPr="00973E36">
        <w:rPr>
          <w:rFonts w:ascii="Sylfaen" w:hAnsi="Sylfaen"/>
          <w:sz w:val="20"/>
          <w:szCs w:val="20"/>
        </w:rPr>
        <w:t xml:space="preserve">обжалование, а также наименования и номера счета того банка, которому должна </w:t>
      </w:r>
      <w:r w:rsidRPr="00973E36">
        <w:rPr>
          <w:rFonts w:ascii="Sylfaen" w:hAnsi="Sylfaen"/>
          <w:sz w:val="20"/>
          <w:szCs w:val="20"/>
        </w:rPr>
        <w:lastRenderedPageBreak/>
        <w:t>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973E36">
        <w:rPr>
          <w:rFonts w:ascii="Sylfaen" w:hAnsi="Sylfaen" w:cs="Courier New"/>
          <w:sz w:val="20"/>
          <w:szCs w:val="20"/>
          <w:lang w:val="en-US"/>
        </w:rPr>
        <w:t> </w:t>
      </w:r>
      <w:r w:rsidRPr="00973E36">
        <w:rPr>
          <w:rFonts w:ascii="Sylfaen" w:hAnsi="Sylfaen"/>
          <w:sz w:val="20"/>
          <w:szCs w:val="20"/>
        </w:rPr>
        <w:t>лицу посредством совершения перевода на указанный банковский счет.</w:t>
      </w:r>
    </w:p>
    <w:p w14:paraId="762A4926" w14:textId="3BEAC883" w:rsidR="00996C19" w:rsidRPr="00973E36" w:rsidRDefault="00996C19"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12.7</w:t>
      </w:r>
      <w:r w:rsidR="001926B2" w:rsidRPr="00973E36">
        <w:rPr>
          <w:rFonts w:ascii="Sylfaen" w:hAnsi="Sylfaen"/>
          <w:sz w:val="20"/>
          <w:szCs w:val="20"/>
        </w:rPr>
        <w:t>.</w:t>
      </w:r>
      <w:r w:rsidR="001926B2" w:rsidRPr="00973E36">
        <w:rPr>
          <w:rFonts w:ascii="Sylfaen" w:hAnsi="Sylfaen"/>
          <w:sz w:val="20"/>
          <w:szCs w:val="20"/>
        </w:rPr>
        <w:tab/>
      </w:r>
      <w:r w:rsidR="00D51669" w:rsidRPr="00973E36">
        <w:rPr>
          <w:rFonts w:ascii="Sylfaen" w:hAnsi="Sylfaen"/>
          <w:sz w:val="20"/>
          <w:szCs w:val="20"/>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973E36">
        <w:rPr>
          <w:rFonts w:ascii="Sylfaen" w:hAnsi="Sylfaen"/>
          <w:sz w:val="20"/>
          <w:szCs w:val="20"/>
        </w:rPr>
        <w:t>указаннօй</w:t>
      </w:r>
      <w:proofErr w:type="spellEnd"/>
      <w:r w:rsidR="00D51669" w:rsidRPr="00973E36">
        <w:rPr>
          <w:rFonts w:ascii="Sylfaen" w:hAnsi="Sylfaen"/>
          <w:sz w:val="20"/>
          <w:szCs w:val="20"/>
        </w:rPr>
        <w:t xml:space="preserve"> в жалобе.</w:t>
      </w:r>
      <w:r w:rsidRPr="00973E36">
        <w:rPr>
          <w:rFonts w:ascii="Sylfaen" w:hAnsi="Sylfaen"/>
          <w:sz w:val="20"/>
          <w:szCs w:val="20"/>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F453369" w14:textId="77777777" w:rsidR="00A677CD" w:rsidRPr="00973E36" w:rsidRDefault="000473EF"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A677CD" w:rsidRPr="00973E36">
        <w:rPr>
          <w:rFonts w:ascii="Sylfaen" w:hAnsi="Sylfaen"/>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973E36">
        <w:rPr>
          <w:rFonts w:ascii="Sylfaen" w:hAnsi="Sylfaen"/>
          <w:sz w:val="20"/>
          <w:szCs w:val="20"/>
        </w:rPr>
        <w:t>2</w:t>
      </w:r>
      <w:r w:rsidR="00A677CD" w:rsidRPr="00973E36">
        <w:rPr>
          <w:rFonts w:ascii="Sylfaen" w:hAnsi="Sylfaen"/>
          <w:sz w:val="20"/>
          <w:szCs w:val="20"/>
        </w:rPr>
        <w:t>.</w:t>
      </w:r>
      <w:r w:rsidR="00A677CD" w:rsidRPr="00973E36">
        <w:rPr>
          <w:rFonts w:ascii="Sylfaen" w:hAnsi="Sylfaen"/>
          <w:sz w:val="20"/>
          <w:szCs w:val="20"/>
          <w:lang w:val="hy-AM"/>
        </w:rPr>
        <w:t>8</w:t>
      </w:r>
      <w:r w:rsidR="00A677CD" w:rsidRPr="00973E36">
        <w:rPr>
          <w:rFonts w:ascii="Sylfaen" w:hAnsi="Sylfaen"/>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CD21FAF" w14:textId="77777777" w:rsidR="009619D8" w:rsidRPr="00973E36" w:rsidRDefault="000473EF" w:rsidP="00B46D58">
      <w:pPr>
        <w:widowControl w:val="0"/>
        <w:tabs>
          <w:tab w:val="left" w:pos="1276"/>
        </w:tabs>
        <w:spacing w:after="160"/>
        <w:ind w:firstLine="567"/>
        <w:jc w:val="both"/>
        <w:rPr>
          <w:rFonts w:ascii="Sylfaen" w:hAnsi="Sylfaen" w:cs="Sylfaen"/>
          <w:sz w:val="20"/>
          <w:szCs w:val="20"/>
        </w:rPr>
      </w:pPr>
      <w:r w:rsidRPr="00973E36">
        <w:rPr>
          <w:rFonts w:ascii="Sylfaen" w:hAnsi="Sylfaen" w:cs="Sylfaen"/>
          <w:sz w:val="20"/>
          <w:szCs w:val="20"/>
        </w:rPr>
        <w:t>12</w:t>
      </w:r>
      <w:r w:rsidR="00A677CD" w:rsidRPr="00973E36">
        <w:rPr>
          <w:rFonts w:ascii="Sylfaen" w:hAnsi="Sylfaen"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973E36">
        <w:rPr>
          <w:rFonts w:ascii="Sylfaen" w:hAnsi="Sylfaen" w:cs="Sylfaen"/>
          <w:sz w:val="20"/>
          <w:szCs w:val="20"/>
        </w:rPr>
        <w:t>2</w:t>
      </w:r>
      <w:r w:rsidR="00A677CD" w:rsidRPr="00973E36">
        <w:rPr>
          <w:rFonts w:ascii="Sylfaen" w:hAnsi="Sylfaen" w:cs="Sylfaen"/>
          <w:sz w:val="20"/>
          <w:szCs w:val="20"/>
        </w:rPr>
        <w:t>.5 части 1 настоящего приглашения.</w:t>
      </w:r>
    </w:p>
    <w:p w14:paraId="14163C91" w14:textId="77777777" w:rsidR="00A677CD" w:rsidRPr="00973E36" w:rsidRDefault="009619D8" w:rsidP="00B46D58">
      <w:pPr>
        <w:widowControl w:val="0"/>
        <w:tabs>
          <w:tab w:val="left" w:pos="1276"/>
        </w:tabs>
        <w:spacing w:after="160"/>
        <w:ind w:firstLine="567"/>
        <w:jc w:val="both"/>
        <w:rPr>
          <w:rFonts w:ascii="Sylfaen" w:hAnsi="Sylfaen" w:cs="Sylfaen"/>
          <w:sz w:val="20"/>
          <w:szCs w:val="20"/>
        </w:rPr>
      </w:pPr>
      <w:r w:rsidRPr="00973E36">
        <w:rPr>
          <w:rFonts w:ascii="Sylfaen" w:hAnsi="Sylfaen" w:cs="Sylfaen"/>
          <w:sz w:val="20"/>
          <w:szCs w:val="20"/>
        </w:rPr>
        <w:t xml:space="preserve"> </w:t>
      </w:r>
      <w:r w:rsidR="00A677CD" w:rsidRPr="00973E36">
        <w:rPr>
          <w:rFonts w:ascii="Sylfaen" w:hAnsi="Sylfaen"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41E3ECC"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2C605B" w:rsidRPr="00973E36">
        <w:rPr>
          <w:rFonts w:ascii="Sylfaen" w:hAnsi="Sylfaen"/>
          <w:sz w:val="20"/>
          <w:szCs w:val="20"/>
        </w:rPr>
        <w:t>11</w:t>
      </w:r>
      <w:r w:rsidR="00D334B6" w:rsidRPr="00973E36">
        <w:rPr>
          <w:rFonts w:ascii="Sylfaen" w:hAnsi="Sylfaen"/>
          <w:sz w:val="20"/>
          <w:szCs w:val="20"/>
        </w:rPr>
        <w:t>.</w:t>
      </w:r>
      <w:r w:rsidR="00D334B6" w:rsidRPr="00973E36">
        <w:rPr>
          <w:rFonts w:ascii="Sylfaen" w:hAnsi="Sylfaen"/>
          <w:sz w:val="20"/>
          <w:szCs w:val="20"/>
        </w:rPr>
        <w:tab/>
      </w:r>
      <w:r w:rsidRPr="00973E36">
        <w:rPr>
          <w:rFonts w:ascii="Sylfaen" w:hAnsi="Sylfaen"/>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5BF3D3"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2C605B" w:rsidRPr="00973E36">
        <w:rPr>
          <w:rFonts w:ascii="Sylfaen" w:hAnsi="Sylfaen"/>
          <w:sz w:val="20"/>
          <w:szCs w:val="20"/>
        </w:rPr>
        <w:t>12</w:t>
      </w:r>
      <w:r w:rsidR="00D334B6" w:rsidRPr="00973E36">
        <w:rPr>
          <w:rFonts w:ascii="Sylfaen" w:hAnsi="Sylfaen"/>
          <w:sz w:val="20"/>
          <w:szCs w:val="20"/>
        </w:rPr>
        <w:t>.</w:t>
      </w:r>
      <w:r w:rsidR="00D334B6" w:rsidRPr="00973E36">
        <w:rPr>
          <w:rFonts w:ascii="Sylfaen" w:hAnsi="Sylfaen"/>
          <w:sz w:val="20"/>
          <w:szCs w:val="20"/>
        </w:rPr>
        <w:tab/>
      </w:r>
      <w:r w:rsidR="002C605B" w:rsidRPr="00973E36">
        <w:rPr>
          <w:rFonts w:ascii="Sylfaen" w:hAnsi="Sylfaen"/>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73E36">
        <w:rPr>
          <w:rFonts w:ascii="Sylfaen" w:hAnsi="Sylfaen"/>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DA5A5B7"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35482E" w:rsidRPr="00973E36">
        <w:rPr>
          <w:rFonts w:ascii="Sylfaen" w:hAnsi="Sylfaen"/>
          <w:sz w:val="20"/>
          <w:szCs w:val="20"/>
        </w:rPr>
        <w:t>13</w:t>
      </w:r>
      <w:r w:rsidR="00D334B6" w:rsidRPr="00973E36">
        <w:rPr>
          <w:rFonts w:ascii="Sylfaen" w:hAnsi="Sylfaen"/>
          <w:sz w:val="20"/>
          <w:szCs w:val="20"/>
        </w:rPr>
        <w:t>.</w:t>
      </w:r>
      <w:r w:rsidR="00D334B6" w:rsidRPr="00973E36">
        <w:rPr>
          <w:rFonts w:ascii="Sylfaen" w:hAnsi="Sylfaen"/>
          <w:sz w:val="20"/>
          <w:szCs w:val="20"/>
        </w:rPr>
        <w:tab/>
      </w:r>
      <w:r w:rsidRPr="00973E36">
        <w:rPr>
          <w:rFonts w:ascii="Sylfaen" w:hAnsi="Sylfaen"/>
          <w:sz w:val="20"/>
          <w:szCs w:val="20"/>
        </w:rPr>
        <w:t xml:space="preserve">Лицо, рассматривающее </w:t>
      </w:r>
      <w:r w:rsidR="0035482E" w:rsidRPr="00973E36">
        <w:rPr>
          <w:rFonts w:ascii="Sylfaen" w:hAnsi="Sylfaen"/>
          <w:sz w:val="20"/>
          <w:szCs w:val="20"/>
        </w:rPr>
        <w:t xml:space="preserve">связанные с закупками </w:t>
      </w:r>
      <w:r w:rsidRPr="00973E36">
        <w:rPr>
          <w:rFonts w:ascii="Sylfaen" w:hAnsi="Sylfaen"/>
          <w:sz w:val="20"/>
          <w:szCs w:val="20"/>
        </w:rPr>
        <w:t>жалобы:</w:t>
      </w:r>
    </w:p>
    <w:p w14:paraId="06D342F0"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1)</w:t>
      </w:r>
      <w:r w:rsidR="00D334B6" w:rsidRPr="00973E36">
        <w:rPr>
          <w:rFonts w:ascii="Sylfaen" w:hAnsi="Sylfaen"/>
          <w:sz w:val="20"/>
          <w:szCs w:val="20"/>
        </w:rPr>
        <w:tab/>
      </w:r>
      <w:r w:rsidRPr="00973E36">
        <w:rPr>
          <w:rFonts w:ascii="Sylfaen" w:hAnsi="Sylfaen"/>
          <w:sz w:val="20"/>
          <w:szCs w:val="20"/>
        </w:rPr>
        <w:t>вправе принимать следующие решения относительно действий или бездействия заказчика и Комиссии:</w:t>
      </w:r>
    </w:p>
    <w:p w14:paraId="71BBA290"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а.</w:t>
      </w:r>
      <w:r w:rsidR="00D334B6" w:rsidRPr="00973E36">
        <w:rPr>
          <w:rFonts w:ascii="Sylfaen" w:hAnsi="Sylfaen"/>
          <w:sz w:val="20"/>
          <w:szCs w:val="20"/>
        </w:rPr>
        <w:tab/>
      </w:r>
      <w:r w:rsidRPr="00973E36">
        <w:rPr>
          <w:rFonts w:ascii="Sylfaen" w:hAnsi="Sylfaen"/>
          <w:sz w:val="20"/>
          <w:szCs w:val="20"/>
        </w:rPr>
        <w:t>запретить выполнение определенных действий и принятие решений;</w:t>
      </w:r>
    </w:p>
    <w:p w14:paraId="4658630D"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б.</w:t>
      </w:r>
      <w:r w:rsidR="00D334B6" w:rsidRPr="00973E36">
        <w:rPr>
          <w:rFonts w:ascii="Sylfaen" w:hAnsi="Sylfaen"/>
          <w:sz w:val="20"/>
          <w:szCs w:val="20"/>
        </w:rPr>
        <w:tab/>
      </w:r>
      <w:r w:rsidRPr="00973E36">
        <w:rPr>
          <w:rFonts w:ascii="Sylfaen" w:hAnsi="Sylfaen"/>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47DCC390"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2)</w:t>
      </w:r>
      <w:r w:rsidR="00DE1D22" w:rsidRPr="00973E36">
        <w:rPr>
          <w:rFonts w:ascii="Sylfaen" w:hAnsi="Sylfaen"/>
          <w:sz w:val="20"/>
          <w:szCs w:val="20"/>
        </w:rPr>
        <w:tab/>
      </w:r>
      <w:r w:rsidRPr="00973E36">
        <w:rPr>
          <w:rFonts w:ascii="Sylfaen" w:hAnsi="Sylfaen"/>
          <w:sz w:val="20"/>
          <w:szCs w:val="20"/>
        </w:rPr>
        <w:t>принимает решение о включении участника в список участников, не</w:t>
      </w:r>
      <w:r w:rsidR="00720542" w:rsidRPr="00973E36">
        <w:rPr>
          <w:rFonts w:ascii="Sylfaen" w:hAnsi="Sylfaen" w:cs="Courier New"/>
          <w:sz w:val="20"/>
          <w:szCs w:val="20"/>
          <w:lang w:val="en-US"/>
        </w:rPr>
        <w:t> </w:t>
      </w:r>
      <w:r w:rsidRPr="00973E36">
        <w:rPr>
          <w:rFonts w:ascii="Sylfaen" w:hAnsi="Sylfaen"/>
          <w:sz w:val="20"/>
          <w:szCs w:val="20"/>
        </w:rPr>
        <w:t xml:space="preserve">имеющих права на </w:t>
      </w:r>
      <w:r w:rsidRPr="00973E36">
        <w:rPr>
          <w:rFonts w:ascii="Sylfaen" w:hAnsi="Sylfaen"/>
          <w:sz w:val="20"/>
          <w:szCs w:val="20"/>
        </w:rPr>
        <w:lastRenderedPageBreak/>
        <w:t>участие в процессе закупок;</w:t>
      </w:r>
    </w:p>
    <w:p w14:paraId="7B473CFB" w14:textId="77777777" w:rsidR="00996C19" w:rsidRPr="00973E36" w:rsidRDefault="00996C19"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3)</w:t>
      </w:r>
      <w:r w:rsidR="00DE1D22" w:rsidRPr="00973E36">
        <w:rPr>
          <w:rFonts w:ascii="Sylfaen" w:hAnsi="Sylfaen"/>
          <w:sz w:val="20"/>
          <w:szCs w:val="20"/>
        </w:rPr>
        <w:tab/>
      </w:r>
      <w:r w:rsidRPr="00973E36">
        <w:rPr>
          <w:rFonts w:ascii="Sylfaen" w:hAnsi="Sylfaen"/>
          <w:sz w:val="20"/>
          <w:szCs w:val="20"/>
        </w:rPr>
        <w:t>ведет учет решений, принятых лицом, рассматривающим жалобы в</w:t>
      </w:r>
      <w:r w:rsidR="00720542" w:rsidRPr="00973E36">
        <w:rPr>
          <w:rFonts w:ascii="Sylfaen" w:hAnsi="Sylfaen" w:cs="Courier New"/>
          <w:sz w:val="20"/>
          <w:szCs w:val="20"/>
          <w:lang w:val="en-US"/>
        </w:rPr>
        <w:t> </w:t>
      </w:r>
      <w:r w:rsidRPr="00973E36">
        <w:rPr>
          <w:rFonts w:ascii="Sylfaen" w:hAnsi="Sylfaen"/>
          <w:sz w:val="20"/>
          <w:szCs w:val="20"/>
        </w:rPr>
        <w:t>связи с закупками, и осуществляет контроль над их исполнением.</w:t>
      </w:r>
    </w:p>
    <w:p w14:paraId="76FB68EF"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9639DF" w:rsidRPr="00973E36">
        <w:rPr>
          <w:rFonts w:ascii="Sylfaen" w:hAnsi="Sylfaen"/>
          <w:sz w:val="20"/>
          <w:szCs w:val="20"/>
        </w:rPr>
        <w:t>14</w:t>
      </w:r>
      <w:r w:rsidR="00DE1D22" w:rsidRPr="00973E36">
        <w:rPr>
          <w:rFonts w:ascii="Sylfaen" w:hAnsi="Sylfaen"/>
          <w:sz w:val="20"/>
          <w:szCs w:val="20"/>
        </w:rPr>
        <w:t>.</w:t>
      </w:r>
      <w:r w:rsidR="00DE1D22" w:rsidRPr="00973E36">
        <w:rPr>
          <w:rFonts w:ascii="Sylfaen" w:hAnsi="Sylfaen"/>
          <w:sz w:val="20"/>
          <w:szCs w:val="20"/>
        </w:rPr>
        <w:tab/>
      </w:r>
      <w:r w:rsidRPr="00973E36">
        <w:rPr>
          <w:rFonts w:ascii="Sylfaen" w:hAnsi="Sylfaen"/>
          <w:sz w:val="20"/>
          <w:szCs w:val="20"/>
        </w:rPr>
        <w:t xml:space="preserve">В случае удовлетворения жалобы лицом, рассматривающим </w:t>
      </w:r>
      <w:r w:rsidR="00A32D42" w:rsidRPr="00973E36">
        <w:rPr>
          <w:rFonts w:ascii="Sylfaen" w:hAnsi="Sylfaen"/>
          <w:sz w:val="20"/>
          <w:szCs w:val="20"/>
        </w:rPr>
        <w:t>связанные с закупками жалобы</w:t>
      </w:r>
      <w:r w:rsidRPr="00973E36">
        <w:rPr>
          <w:rFonts w:ascii="Sylfaen" w:hAnsi="Sylfaen"/>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14:paraId="25F58D7D" w14:textId="77777777" w:rsidR="00C47000" w:rsidRPr="00973E36" w:rsidRDefault="00996C19"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12.</w:t>
      </w:r>
      <w:r w:rsidR="009639DF" w:rsidRPr="00973E36">
        <w:rPr>
          <w:rFonts w:ascii="Sylfaen" w:hAnsi="Sylfaen"/>
          <w:sz w:val="20"/>
          <w:szCs w:val="20"/>
        </w:rPr>
        <w:t>15</w:t>
      </w:r>
      <w:r w:rsidR="00DE1D22" w:rsidRPr="00973E36">
        <w:rPr>
          <w:rFonts w:ascii="Sylfaen" w:hAnsi="Sylfaen"/>
          <w:sz w:val="20"/>
          <w:szCs w:val="20"/>
        </w:rPr>
        <w:t>.</w:t>
      </w:r>
      <w:r w:rsidR="00DE1D22" w:rsidRPr="00973E36">
        <w:rPr>
          <w:rFonts w:ascii="Sylfaen" w:hAnsi="Sylfaen"/>
          <w:sz w:val="20"/>
          <w:szCs w:val="20"/>
        </w:rPr>
        <w:tab/>
      </w:r>
      <w:r w:rsidRPr="00973E36">
        <w:rPr>
          <w:rFonts w:ascii="Sylfaen" w:hAnsi="Sylfaen"/>
          <w:sz w:val="20"/>
          <w:szCs w:val="20"/>
        </w:rPr>
        <w:t>Рассмотрение жалобы является открытым для общественности</w:t>
      </w:r>
      <w:r w:rsidR="009639DF" w:rsidRPr="00973E36">
        <w:rPr>
          <w:rFonts w:ascii="Sylfaen" w:hAnsi="Sylfaen"/>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973E36">
        <w:rPr>
          <w:rFonts w:ascii="Sylfaen" w:hAnsi="Sylfaen"/>
          <w:sz w:val="20"/>
          <w:szCs w:val="20"/>
          <w:lang w:val="hy-AM"/>
        </w:rPr>
        <w:t>.</w:t>
      </w:r>
      <w:r w:rsidR="009639DF" w:rsidRPr="00973E36">
        <w:rPr>
          <w:rFonts w:ascii="Sylfaen" w:hAnsi="Sylfaen"/>
          <w:sz w:val="20"/>
          <w:szCs w:val="20"/>
        </w:rPr>
        <w:t xml:space="preserve"> Заседания онлайн транслируются также в интернете.</w:t>
      </w:r>
      <w:r w:rsidR="009639DF" w:rsidRPr="00973E36" w:rsidDel="009639DF">
        <w:rPr>
          <w:rFonts w:ascii="Sylfaen" w:hAnsi="Sylfaen"/>
          <w:sz w:val="20"/>
          <w:szCs w:val="20"/>
        </w:rPr>
        <w:t xml:space="preserve"> </w:t>
      </w:r>
    </w:p>
    <w:p w14:paraId="5841C734"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9639DF" w:rsidRPr="00973E36">
        <w:rPr>
          <w:rFonts w:ascii="Sylfaen" w:hAnsi="Sylfaen"/>
          <w:sz w:val="20"/>
          <w:szCs w:val="20"/>
        </w:rPr>
        <w:t>16</w:t>
      </w:r>
      <w:r w:rsidR="00DE1D22" w:rsidRPr="00973E36">
        <w:rPr>
          <w:rFonts w:ascii="Sylfaen" w:hAnsi="Sylfaen"/>
          <w:sz w:val="20"/>
          <w:szCs w:val="20"/>
        </w:rPr>
        <w:t>.</w:t>
      </w:r>
      <w:r w:rsidR="00DE1D22" w:rsidRPr="00973E36">
        <w:rPr>
          <w:rFonts w:ascii="Sylfaen" w:hAnsi="Sylfaen"/>
          <w:sz w:val="20"/>
          <w:szCs w:val="20"/>
        </w:rPr>
        <w:tab/>
      </w:r>
      <w:r w:rsidRPr="00973E36">
        <w:rPr>
          <w:rFonts w:ascii="Sylfaen" w:hAnsi="Sylfaen"/>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973E36">
        <w:rPr>
          <w:rFonts w:ascii="Sylfaen" w:hAnsi="Sylfaen"/>
          <w:sz w:val="20"/>
          <w:szCs w:val="20"/>
        </w:rPr>
        <w:t>связанные с закупками жалобы</w:t>
      </w:r>
      <w:r w:rsidRPr="00973E36">
        <w:rPr>
          <w:rFonts w:ascii="Sylfaen" w:hAnsi="Sylfaen"/>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E840B13"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9639DF" w:rsidRPr="00973E36">
        <w:rPr>
          <w:rFonts w:ascii="Sylfaen" w:hAnsi="Sylfaen"/>
          <w:sz w:val="20"/>
          <w:szCs w:val="20"/>
        </w:rPr>
        <w:t>17</w:t>
      </w:r>
      <w:r w:rsidR="00DE1D22" w:rsidRPr="00973E36">
        <w:rPr>
          <w:rFonts w:ascii="Sylfaen" w:hAnsi="Sylfaen"/>
          <w:sz w:val="20"/>
          <w:szCs w:val="20"/>
        </w:rPr>
        <w:t>.</w:t>
      </w:r>
      <w:r w:rsidR="00DE1D22" w:rsidRPr="00973E36">
        <w:rPr>
          <w:rFonts w:ascii="Sylfaen" w:hAnsi="Sylfaen"/>
          <w:sz w:val="20"/>
          <w:szCs w:val="20"/>
        </w:rPr>
        <w:tab/>
      </w:r>
      <w:r w:rsidRPr="00973E36">
        <w:rPr>
          <w:rFonts w:ascii="Sylfaen" w:hAnsi="Sylfaen"/>
          <w:sz w:val="20"/>
          <w:szCs w:val="20"/>
        </w:rPr>
        <w:t xml:space="preserve">Лицо, рассматривающее </w:t>
      </w:r>
      <w:r w:rsidR="00723E02" w:rsidRPr="00973E36">
        <w:rPr>
          <w:rFonts w:ascii="Sylfaen" w:hAnsi="Sylfaen"/>
          <w:sz w:val="20"/>
          <w:szCs w:val="20"/>
        </w:rPr>
        <w:t xml:space="preserve">связанные </w:t>
      </w:r>
      <w:r w:rsidRPr="00973E36">
        <w:rPr>
          <w:rFonts w:ascii="Sylfaen" w:hAnsi="Sylfaen"/>
          <w:sz w:val="20"/>
          <w:szCs w:val="20"/>
        </w:rPr>
        <w:t>с закупками</w:t>
      </w:r>
      <w:r w:rsidR="00723E02" w:rsidRPr="00973E36">
        <w:rPr>
          <w:rFonts w:ascii="Sylfaen" w:hAnsi="Sylfaen"/>
          <w:sz w:val="20"/>
          <w:szCs w:val="20"/>
        </w:rPr>
        <w:t xml:space="preserve"> жалобы</w:t>
      </w:r>
      <w:r w:rsidRPr="00973E36">
        <w:rPr>
          <w:rFonts w:ascii="Sylfaen" w:hAnsi="Sylfaen"/>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AA9DB66" w14:textId="77777777" w:rsidR="00996C19" w:rsidRPr="00973E36" w:rsidRDefault="00996C19" w:rsidP="00B46D58">
      <w:pPr>
        <w:widowControl w:val="0"/>
        <w:tabs>
          <w:tab w:val="left" w:pos="1276"/>
        </w:tabs>
        <w:spacing w:after="160"/>
        <w:ind w:firstLine="567"/>
        <w:jc w:val="both"/>
        <w:rPr>
          <w:rFonts w:ascii="Sylfaen" w:hAnsi="Sylfaen" w:cs="Sylfaen"/>
          <w:sz w:val="20"/>
          <w:szCs w:val="20"/>
        </w:rPr>
      </w:pPr>
      <w:r w:rsidRPr="00973E36">
        <w:rPr>
          <w:rFonts w:ascii="Sylfaen" w:hAnsi="Sylfaen"/>
          <w:sz w:val="20"/>
          <w:szCs w:val="20"/>
        </w:rPr>
        <w:t>12.</w:t>
      </w:r>
      <w:r w:rsidR="005D27D0" w:rsidRPr="00973E36">
        <w:rPr>
          <w:rFonts w:ascii="Sylfaen" w:hAnsi="Sylfaen"/>
          <w:sz w:val="20"/>
          <w:szCs w:val="20"/>
        </w:rPr>
        <w:t>18</w:t>
      </w:r>
      <w:r w:rsidR="00DE1D22" w:rsidRPr="00973E36">
        <w:rPr>
          <w:rFonts w:ascii="Sylfaen" w:hAnsi="Sylfaen"/>
          <w:sz w:val="20"/>
          <w:szCs w:val="20"/>
        </w:rPr>
        <w:t>.</w:t>
      </w:r>
      <w:r w:rsidR="00DE1D22" w:rsidRPr="00973E36">
        <w:rPr>
          <w:rFonts w:ascii="Sylfaen" w:hAnsi="Sylfaen"/>
          <w:sz w:val="20"/>
          <w:szCs w:val="20"/>
        </w:rPr>
        <w:tab/>
      </w:r>
      <w:r w:rsidRPr="00973E36">
        <w:rPr>
          <w:rFonts w:ascii="Sylfaen" w:hAnsi="Sylfaen"/>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973E36">
        <w:rPr>
          <w:rFonts w:ascii="Sylfaen" w:hAnsi="Sylfaen"/>
          <w:sz w:val="20"/>
          <w:szCs w:val="20"/>
        </w:rPr>
        <w:t>рассматривающего</w:t>
      </w:r>
      <w:proofErr w:type="spellEnd"/>
      <w:r w:rsidR="001A070B" w:rsidRPr="00973E36">
        <w:rPr>
          <w:rFonts w:ascii="Sylfaen" w:hAnsi="Sylfaen"/>
          <w:sz w:val="20"/>
          <w:szCs w:val="20"/>
        </w:rPr>
        <w:t xml:space="preserve"> связанные с закупками жалобы</w:t>
      </w:r>
      <w:r w:rsidRPr="00973E36">
        <w:rPr>
          <w:rFonts w:ascii="Sylfaen" w:hAnsi="Sylfaen"/>
          <w:sz w:val="20"/>
          <w:szCs w:val="20"/>
        </w:rPr>
        <w:t>, вправе требовать в судебном порядке возмещения убытков.</w:t>
      </w:r>
    </w:p>
    <w:p w14:paraId="4152CFDE" w14:textId="77777777" w:rsidR="00996C19" w:rsidRPr="00973E36" w:rsidRDefault="00996C19"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12.</w:t>
      </w:r>
      <w:r w:rsidR="005D27D0" w:rsidRPr="00973E36">
        <w:rPr>
          <w:rFonts w:ascii="Sylfaen" w:hAnsi="Sylfaen"/>
          <w:sz w:val="20"/>
          <w:szCs w:val="20"/>
        </w:rPr>
        <w:t>19</w:t>
      </w:r>
      <w:r w:rsidR="00DE1D22" w:rsidRPr="00973E36">
        <w:rPr>
          <w:rFonts w:ascii="Sylfaen" w:hAnsi="Sylfaen"/>
          <w:sz w:val="20"/>
          <w:szCs w:val="20"/>
        </w:rPr>
        <w:t>.</w:t>
      </w:r>
      <w:r w:rsidR="00DE1D22" w:rsidRPr="00973E36">
        <w:rPr>
          <w:rFonts w:ascii="Sylfaen" w:hAnsi="Sylfaen"/>
          <w:sz w:val="20"/>
          <w:szCs w:val="20"/>
        </w:rPr>
        <w:tab/>
      </w:r>
      <w:r w:rsidRPr="00973E36">
        <w:rPr>
          <w:rFonts w:ascii="Sylfaen" w:hAnsi="Sylfaen"/>
          <w:sz w:val="20"/>
          <w:szCs w:val="20"/>
        </w:rPr>
        <w:t xml:space="preserve">Представленная лицу, рассматривающему </w:t>
      </w:r>
      <w:r w:rsidR="00CA485E" w:rsidRPr="00973E36">
        <w:rPr>
          <w:rFonts w:ascii="Sylfaen" w:hAnsi="Sylfaen"/>
          <w:sz w:val="20"/>
          <w:szCs w:val="20"/>
        </w:rPr>
        <w:t>связанные с закупками жалобы</w:t>
      </w:r>
      <w:r w:rsidRPr="00973E36">
        <w:rPr>
          <w:rFonts w:ascii="Sylfaen" w:hAnsi="Sylfaen"/>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973E36">
        <w:rPr>
          <w:rFonts w:ascii="Sylfaen" w:hAnsi="Sylfaen"/>
          <w:sz w:val="20"/>
          <w:szCs w:val="20"/>
        </w:rPr>
        <w:t>зультатам рассмотрения жалобы.</w:t>
      </w:r>
    </w:p>
    <w:p w14:paraId="20FD3C23" w14:textId="77777777" w:rsidR="00AE679C" w:rsidRPr="00973E36" w:rsidRDefault="002004DB" w:rsidP="00B46D58">
      <w:pPr>
        <w:widowControl w:val="0"/>
        <w:spacing w:after="160"/>
        <w:ind w:firstLine="567"/>
        <w:jc w:val="both"/>
        <w:rPr>
          <w:rFonts w:ascii="Sylfaen" w:hAnsi="Sylfaen" w:cs="Sylfaen"/>
          <w:b/>
          <w:sz w:val="20"/>
          <w:szCs w:val="20"/>
        </w:rPr>
      </w:pPr>
      <w:r w:rsidRPr="00973E36">
        <w:rPr>
          <w:rFonts w:ascii="Sylfaen" w:hAnsi="Sylfaen"/>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973E36">
        <w:rPr>
          <w:rFonts w:ascii="Sylfaen" w:hAnsi="Sylfaen"/>
          <w:sz w:val="20"/>
          <w:szCs w:val="20"/>
        </w:rPr>
        <w:t>З</w:t>
      </w:r>
      <w:r w:rsidRPr="00973E36">
        <w:rPr>
          <w:rFonts w:ascii="Sylfaen" w:hAnsi="Sylfaen"/>
          <w:sz w:val="20"/>
          <w:szCs w:val="20"/>
        </w:rPr>
        <w:t>акона, а в случае юридических лиц-руководитель исполнительного органа письменно сообщает, что исходя из общественн</w:t>
      </w:r>
      <w:r w:rsidR="006F2702" w:rsidRPr="00973E36">
        <w:rPr>
          <w:rFonts w:ascii="Sylfaen" w:hAnsi="Sylfaen"/>
          <w:sz w:val="20"/>
          <w:szCs w:val="20"/>
        </w:rPr>
        <w:t>ых</w:t>
      </w:r>
      <w:r w:rsidRPr="00973E36">
        <w:rPr>
          <w:rFonts w:ascii="Sylfaen" w:hAnsi="Sylfaen"/>
          <w:sz w:val="20"/>
          <w:szCs w:val="20"/>
        </w:rPr>
        <w:t xml:space="preserve"> </w:t>
      </w:r>
      <w:r w:rsidR="006F2702" w:rsidRPr="00973E36">
        <w:rPr>
          <w:rFonts w:ascii="Sylfaen" w:hAnsi="Sylfaen"/>
          <w:sz w:val="20"/>
          <w:szCs w:val="20"/>
        </w:rPr>
        <w:t xml:space="preserve">интересов </w:t>
      </w:r>
      <w:r w:rsidRPr="00973E36">
        <w:rPr>
          <w:rFonts w:ascii="Sylfaen" w:hAnsi="Sylfaen"/>
          <w:sz w:val="20"/>
          <w:szCs w:val="20"/>
        </w:rPr>
        <w:t xml:space="preserve">или </w:t>
      </w:r>
      <w:r w:rsidR="006F2702" w:rsidRPr="00973E36">
        <w:rPr>
          <w:rFonts w:ascii="Sylfaen" w:hAnsi="Sylfaen"/>
          <w:sz w:val="20"/>
          <w:szCs w:val="20"/>
        </w:rPr>
        <w:t xml:space="preserve">интересов </w:t>
      </w:r>
      <w:r w:rsidRPr="00973E36">
        <w:rPr>
          <w:rFonts w:ascii="Sylfaen" w:hAnsi="Sylfaen"/>
          <w:sz w:val="20"/>
          <w:szCs w:val="20"/>
        </w:rPr>
        <w:t xml:space="preserve">обороны и национальной безопасности, необходимо продолжить процесс </w:t>
      </w:r>
      <w:proofErr w:type="spellStart"/>
      <w:r w:rsidRPr="00973E36">
        <w:rPr>
          <w:rFonts w:ascii="Sylfaen" w:hAnsi="Sylfaen"/>
          <w:sz w:val="20"/>
          <w:szCs w:val="20"/>
        </w:rPr>
        <w:t>закупки.</w:t>
      </w:r>
      <w:r w:rsidR="00996C19" w:rsidRPr="00973E36">
        <w:rPr>
          <w:rFonts w:ascii="Sylfaen" w:hAnsi="Sylfaen"/>
          <w:sz w:val="20"/>
          <w:szCs w:val="20"/>
        </w:rPr>
        <w:t>Лицо</w:t>
      </w:r>
      <w:proofErr w:type="spellEnd"/>
      <w:r w:rsidR="00996C19" w:rsidRPr="00973E36">
        <w:rPr>
          <w:rFonts w:ascii="Sylfaen" w:hAnsi="Sylfaen"/>
          <w:sz w:val="20"/>
          <w:szCs w:val="20"/>
        </w:rPr>
        <w:t xml:space="preserve">, рассматривающее </w:t>
      </w:r>
      <w:r w:rsidR="00A31442" w:rsidRPr="00973E36">
        <w:rPr>
          <w:rFonts w:ascii="Sylfaen" w:hAnsi="Sylfaen"/>
          <w:sz w:val="20"/>
          <w:szCs w:val="20"/>
        </w:rPr>
        <w:t xml:space="preserve">связанные с закупками </w:t>
      </w:r>
      <w:r w:rsidR="00996C19" w:rsidRPr="00973E36">
        <w:rPr>
          <w:rFonts w:ascii="Sylfaen" w:hAnsi="Sylfaen"/>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14:paraId="2DF8BEF1" w14:textId="77777777" w:rsidR="00AE679C" w:rsidRPr="00973E36" w:rsidRDefault="00AE679C" w:rsidP="00B46D58">
      <w:pPr>
        <w:widowControl w:val="0"/>
        <w:spacing w:after="160"/>
        <w:jc w:val="center"/>
        <w:rPr>
          <w:rFonts w:ascii="Sylfaen" w:hAnsi="Sylfaen" w:cs="Sylfaen"/>
          <w:b/>
          <w:sz w:val="20"/>
          <w:szCs w:val="20"/>
        </w:rPr>
      </w:pPr>
    </w:p>
    <w:p w14:paraId="3AC1EE2E" w14:textId="77777777" w:rsidR="004373E3" w:rsidRPr="00973E36" w:rsidRDefault="004373E3" w:rsidP="00B46D58">
      <w:pPr>
        <w:rPr>
          <w:rFonts w:ascii="Sylfaen" w:hAnsi="Sylfaen"/>
          <w:b/>
          <w:sz w:val="20"/>
          <w:szCs w:val="20"/>
        </w:rPr>
      </w:pPr>
      <w:r w:rsidRPr="00973E36">
        <w:rPr>
          <w:rFonts w:ascii="Sylfaen" w:hAnsi="Sylfaen"/>
          <w:b/>
          <w:sz w:val="20"/>
          <w:szCs w:val="20"/>
        </w:rPr>
        <w:br w:type="page"/>
      </w:r>
    </w:p>
    <w:p w14:paraId="3CDB3141" w14:textId="77777777" w:rsidR="00096865" w:rsidRPr="00973E36" w:rsidRDefault="00096865" w:rsidP="001B6DAA">
      <w:pPr>
        <w:widowControl w:val="0"/>
        <w:spacing w:after="160"/>
        <w:jc w:val="center"/>
        <w:rPr>
          <w:rFonts w:ascii="Sylfaen" w:hAnsi="Sylfaen"/>
          <w:b/>
          <w:sz w:val="20"/>
          <w:szCs w:val="20"/>
        </w:rPr>
      </w:pPr>
      <w:r w:rsidRPr="00973E36">
        <w:rPr>
          <w:rFonts w:ascii="Sylfaen" w:hAnsi="Sylfaen"/>
          <w:b/>
          <w:sz w:val="20"/>
          <w:szCs w:val="20"/>
        </w:rPr>
        <w:lastRenderedPageBreak/>
        <w:t>ЧАСТЬ II</w:t>
      </w:r>
    </w:p>
    <w:p w14:paraId="3FFD5C96" w14:textId="77777777" w:rsidR="008842CE" w:rsidRPr="00973E36" w:rsidRDefault="008842CE" w:rsidP="001B6DAA">
      <w:pPr>
        <w:widowControl w:val="0"/>
        <w:spacing w:after="160"/>
        <w:jc w:val="center"/>
        <w:rPr>
          <w:rFonts w:ascii="Sylfaen" w:hAnsi="Sylfaen"/>
          <w:b/>
          <w:sz w:val="20"/>
          <w:szCs w:val="20"/>
        </w:rPr>
      </w:pPr>
    </w:p>
    <w:p w14:paraId="75D5B564" w14:textId="77777777" w:rsidR="00096865" w:rsidRPr="00973E36" w:rsidRDefault="00096865" w:rsidP="001B6DAA">
      <w:pPr>
        <w:pStyle w:val="aa"/>
        <w:widowControl w:val="0"/>
        <w:spacing w:after="160"/>
        <w:jc w:val="center"/>
        <w:rPr>
          <w:rFonts w:ascii="Sylfaen" w:hAnsi="Sylfaen"/>
          <w:b/>
          <w:sz w:val="20"/>
          <w:szCs w:val="20"/>
        </w:rPr>
      </w:pPr>
      <w:r w:rsidRPr="00973E36">
        <w:rPr>
          <w:rFonts w:ascii="Sylfaen" w:hAnsi="Sylfaen"/>
          <w:b/>
          <w:sz w:val="20"/>
          <w:szCs w:val="20"/>
        </w:rPr>
        <w:t>ИНСТРУКЦИЯ</w:t>
      </w:r>
      <w:r w:rsidR="00191D27" w:rsidRPr="00973E36">
        <w:rPr>
          <w:rFonts w:ascii="Sylfaen" w:hAnsi="Sylfaen"/>
          <w:b/>
          <w:sz w:val="20"/>
          <w:szCs w:val="20"/>
        </w:rPr>
        <w:t xml:space="preserve"> </w:t>
      </w:r>
      <w:r w:rsidRPr="00973E36">
        <w:rPr>
          <w:rFonts w:ascii="Sylfaen" w:hAnsi="Sylfaen"/>
          <w:b/>
          <w:sz w:val="20"/>
          <w:szCs w:val="20"/>
        </w:rPr>
        <w:t xml:space="preserve">ПО СОСТАВЛЕНИЮ </w:t>
      </w:r>
      <w:r w:rsidR="00191D27" w:rsidRPr="00973E36">
        <w:rPr>
          <w:rFonts w:ascii="Sylfaen" w:hAnsi="Sylfaen"/>
          <w:b/>
          <w:sz w:val="20"/>
          <w:szCs w:val="20"/>
        </w:rPr>
        <w:br/>
      </w:r>
      <w:r w:rsidRPr="00973E36">
        <w:rPr>
          <w:rFonts w:ascii="Sylfaen" w:hAnsi="Sylfaen"/>
          <w:b/>
          <w:sz w:val="20"/>
          <w:szCs w:val="20"/>
        </w:rPr>
        <w:t>ЗАЯВКИ НА ОТКРЫТЫЙ КОНКУРС</w:t>
      </w:r>
    </w:p>
    <w:p w14:paraId="229CA16F" w14:textId="77777777" w:rsidR="00096865" w:rsidRPr="00973E36" w:rsidRDefault="00096865" w:rsidP="001B6DAA">
      <w:pPr>
        <w:widowControl w:val="0"/>
        <w:spacing w:after="160"/>
        <w:jc w:val="center"/>
        <w:rPr>
          <w:rFonts w:ascii="Sylfaen" w:hAnsi="Sylfaen"/>
          <w:sz w:val="20"/>
          <w:szCs w:val="20"/>
        </w:rPr>
      </w:pPr>
    </w:p>
    <w:p w14:paraId="6DE9EC93" w14:textId="77777777" w:rsidR="00096865" w:rsidRPr="00973E36" w:rsidRDefault="008D5016" w:rsidP="001B6DAA">
      <w:pPr>
        <w:widowControl w:val="0"/>
        <w:spacing w:after="160"/>
        <w:jc w:val="center"/>
        <w:rPr>
          <w:rFonts w:ascii="Sylfaen" w:hAnsi="Sylfaen"/>
          <w:b/>
          <w:sz w:val="20"/>
          <w:szCs w:val="20"/>
        </w:rPr>
      </w:pPr>
      <w:r w:rsidRPr="00973E36">
        <w:rPr>
          <w:rFonts w:ascii="Sylfaen" w:hAnsi="Sylfaen"/>
          <w:b/>
          <w:sz w:val="20"/>
          <w:szCs w:val="20"/>
        </w:rPr>
        <w:t>1. ОБЩИЕ ПОЛОЖЕНИЯ</w:t>
      </w:r>
    </w:p>
    <w:p w14:paraId="4225A7A8" w14:textId="77777777" w:rsidR="00096865" w:rsidRPr="00973E36" w:rsidRDefault="00096865" w:rsidP="001B6DAA">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1.1</w:t>
      </w:r>
      <w:r w:rsidR="003802B8" w:rsidRPr="00973E36">
        <w:rPr>
          <w:rFonts w:ascii="Sylfaen" w:hAnsi="Sylfaen"/>
          <w:sz w:val="20"/>
          <w:szCs w:val="20"/>
        </w:rPr>
        <w:t>.</w:t>
      </w:r>
      <w:r w:rsidR="003802B8" w:rsidRPr="00973E36">
        <w:rPr>
          <w:rFonts w:ascii="Sylfaen" w:hAnsi="Sylfaen"/>
          <w:sz w:val="20"/>
          <w:szCs w:val="20"/>
        </w:rPr>
        <w:tab/>
      </w:r>
      <w:r w:rsidRPr="00973E36">
        <w:rPr>
          <w:rFonts w:ascii="Sylfaen" w:hAnsi="Sylfaen"/>
          <w:sz w:val="20"/>
          <w:szCs w:val="20"/>
        </w:rPr>
        <w:t>Целью настоящей Инструкции является содействие участникам при подготовке заявки.</w:t>
      </w:r>
    </w:p>
    <w:p w14:paraId="399DB35F" w14:textId="77777777" w:rsidR="00096865" w:rsidRPr="00973E36" w:rsidRDefault="00096865" w:rsidP="001B6DAA">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1.2</w:t>
      </w:r>
      <w:r w:rsidR="003802B8" w:rsidRPr="00973E36">
        <w:rPr>
          <w:rFonts w:ascii="Sylfaen" w:hAnsi="Sylfaen"/>
          <w:sz w:val="20"/>
          <w:szCs w:val="20"/>
        </w:rPr>
        <w:t>.</w:t>
      </w:r>
      <w:r w:rsidR="003802B8" w:rsidRPr="00973E36">
        <w:rPr>
          <w:rFonts w:ascii="Sylfaen" w:hAnsi="Sylfaen"/>
          <w:sz w:val="20"/>
          <w:szCs w:val="20"/>
        </w:rPr>
        <w:tab/>
      </w:r>
      <w:r w:rsidRPr="00973E36">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1F70718" w14:textId="77777777" w:rsidR="00096865" w:rsidRPr="00973E36" w:rsidRDefault="00096865"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1.3</w:t>
      </w:r>
      <w:r w:rsidR="003802B8" w:rsidRPr="00973E36">
        <w:rPr>
          <w:rFonts w:ascii="Sylfaen" w:hAnsi="Sylfaen"/>
          <w:sz w:val="20"/>
          <w:szCs w:val="20"/>
        </w:rPr>
        <w:t>.</w:t>
      </w:r>
      <w:r w:rsidR="003802B8" w:rsidRPr="00973E36">
        <w:rPr>
          <w:rFonts w:ascii="Sylfaen" w:hAnsi="Sylfaen"/>
          <w:sz w:val="20"/>
          <w:szCs w:val="20"/>
        </w:rPr>
        <w:tab/>
      </w:r>
      <w:r w:rsidRPr="00973E36">
        <w:rPr>
          <w:rFonts w:ascii="Sylfaen" w:hAnsi="Sylfaen"/>
          <w:sz w:val="20"/>
          <w:szCs w:val="20"/>
        </w:rPr>
        <w:t>Кроме армянского языка, заявки могут быть поданы также н</w:t>
      </w:r>
      <w:r w:rsidR="00191D27" w:rsidRPr="00973E36">
        <w:rPr>
          <w:rFonts w:ascii="Sylfaen" w:hAnsi="Sylfaen"/>
          <w:sz w:val="20"/>
          <w:szCs w:val="20"/>
        </w:rPr>
        <w:t>а английском или русском языке.</w:t>
      </w:r>
    </w:p>
    <w:p w14:paraId="2CD81DC7" w14:textId="77777777" w:rsidR="008F15B9" w:rsidRPr="00D21080" w:rsidRDefault="008F15B9" w:rsidP="001B6DAA">
      <w:pPr>
        <w:widowControl w:val="0"/>
        <w:spacing w:after="160"/>
        <w:rPr>
          <w:rFonts w:ascii="Sylfaen" w:hAnsi="Sylfaen"/>
          <w:b/>
          <w:sz w:val="20"/>
          <w:szCs w:val="20"/>
        </w:rPr>
      </w:pPr>
    </w:p>
    <w:p w14:paraId="79FB3115" w14:textId="77777777" w:rsidR="00096865" w:rsidRPr="00973E36" w:rsidRDefault="008D5016" w:rsidP="001B6DAA">
      <w:pPr>
        <w:widowControl w:val="0"/>
        <w:spacing w:after="160"/>
        <w:jc w:val="center"/>
        <w:rPr>
          <w:rFonts w:ascii="Sylfaen" w:hAnsi="Sylfaen"/>
          <w:b/>
          <w:sz w:val="20"/>
          <w:szCs w:val="20"/>
        </w:rPr>
      </w:pPr>
      <w:r w:rsidRPr="00973E36">
        <w:rPr>
          <w:rFonts w:ascii="Sylfaen" w:hAnsi="Sylfaen"/>
          <w:b/>
          <w:sz w:val="20"/>
          <w:szCs w:val="20"/>
        </w:rPr>
        <w:t>2. ЗАЯВКА НА ПРОЦЕДУРУ</w:t>
      </w:r>
    </w:p>
    <w:p w14:paraId="3496F202" w14:textId="77777777" w:rsidR="004D173B" w:rsidRPr="004D173B" w:rsidRDefault="004D173B" w:rsidP="004D173B">
      <w:pPr>
        <w:widowControl w:val="0"/>
        <w:spacing w:after="160"/>
        <w:ind w:firstLine="567"/>
        <w:jc w:val="both"/>
        <w:rPr>
          <w:rFonts w:ascii="Sylfaen" w:hAnsi="Sylfaen"/>
          <w:sz w:val="20"/>
          <w:szCs w:val="20"/>
        </w:rPr>
      </w:pPr>
      <w:r w:rsidRPr="004D173B">
        <w:rPr>
          <w:rFonts w:ascii="Sylfaen" w:hAnsi="Sylfaen"/>
          <w:sz w:val="20"/>
          <w:szCs w:val="20"/>
        </w:rPr>
        <w:t>Для участия в процедуре участник подает заявку через документ. К заявлению прилагаются соответствующие документы (сведения), предусмотренные настоящим приглашением, в порядке, установленном пунктом 8.19 части 1 настоящего приглашения.</w:t>
      </w:r>
    </w:p>
    <w:p w14:paraId="1DCF087A" w14:textId="77777777" w:rsidR="008F15B9" w:rsidRPr="009E560B" w:rsidRDefault="004D173B" w:rsidP="004D173B">
      <w:pPr>
        <w:widowControl w:val="0"/>
        <w:spacing w:after="160"/>
        <w:ind w:firstLine="567"/>
        <w:jc w:val="both"/>
        <w:rPr>
          <w:rFonts w:ascii="Sylfaen" w:hAnsi="Sylfaen"/>
          <w:sz w:val="20"/>
          <w:szCs w:val="20"/>
        </w:rPr>
      </w:pPr>
      <w:r w:rsidRPr="004D173B">
        <w:rPr>
          <w:rFonts w:ascii="Sylfaen" w:hAnsi="Sylfaen"/>
          <w:sz w:val="20"/>
          <w:szCs w:val="20"/>
        </w:rPr>
        <w:t>Участник торгов подает одобренную им заявку</w:t>
      </w:r>
    </w:p>
    <w:p w14:paraId="2A84EA51" w14:textId="77777777" w:rsidR="004D173B" w:rsidRPr="00F00C39" w:rsidRDefault="004D173B" w:rsidP="004D173B">
      <w:pPr>
        <w:widowControl w:val="0"/>
        <w:spacing w:after="160"/>
        <w:ind w:firstLine="567"/>
        <w:jc w:val="both"/>
        <w:rPr>
          <w:rFonts w:ascii="Sylfaen" w:hAnsi="Sylfaen"/>
        </w:rPr>
      </w:pPr>
      <w:r w:rsidRPr="00F00C39">
        <w:rPr>
          <w:rFonts w:ascii="Sylfaen" w:hAnsi="Sylfaen"/>
          <w:sz w:val="20"/>
          <w:szCs w:val="20"/>
        </w:rPr>
        <w:t>1</w:t>
      </w:r>
      <w:r w:rsidRPr="004D173B">
        <w:rPr>
          <w:rFonts w:ascii="Sylfaen" w:hAnsi="Sylfaen"/>
          <w:sz w:val="20"/>
          <w:szCs w:val="20"/>
        </w:rPr>
        <w:t>),</w:t>
      </w:r>
      <w:r w:rsidRPr="004D173B">
        <w:rPr>
          <w:rFonts w:ascii="inherit" w:hAnsi="inherit" w:cs="Courier New"/>
          <w:color w:val="202124"/>
          <w:sz w:val="42"/>
          <w:szCs w:val="42"/>
          <w:lang w:bidi="ar-SA"/>
        </w:rPr>
        <w:t xml:space="preserve"> </w:t>
      </w:r>
      <w:r w:rsidRPr="004D173B">
        <w:rPr>
          <w:rFonts w:ascii="Sylfaen" w:hAnsi="Sylfaen"/>
          <w:b/>
        </w:rPr>
        <w:t>«Фитнес стандарт».</w:t>
      </w:r>
    </w:p>
    <w:p w14:paraId="481DEF88" w14:textId="77777777" w:rsidR="00096865" w:rsidRPr="00973E36" w:rsidRDefault="002D5CF0"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2.1</w:t>
      </w:r>
      <w:r w:rsidR="005114D0" w:rsidRPr="00973E36">
        <w:rPr>
          <w:rFonts w:ascii="Sylfaen" w:hAnsi="Sylfaen"/>
          <w:sz w:val="20"/>
          <w:szCs w:val="20"/>
        </w:rPr>
        <w:t>.</w:t>
      </w:r>
      <w:r w:rsidR="009873F3" w:rsidRPr="00973E36">
        <w:rPr>
          <w:rFonts w:ascii="Sylfaen" w:hAnsi="Sylfaen"/>
          <w:sz w:val="20"/>
          <w:szCs w:val="20"/>
        </w:rPr>
        <w:tab/>
      </w:r>
      <w:r w:rsidRPr="00973E36">
        <w:rPr>
          <w:rFonts w:ascii="Sylfaen" w:hAnsi="Sylfaen"/>
          <w:sz w:val="20"/>
          <w:szCs w:val="20"/>
        </w:rPr>
        <w:t>заявление</w:t>
      </w:r>
      <w:r w:rsidR="00EB3C28" w:rsidRPr="00973E36">
        <w:rPr>
          <w:rFonts w:ascii="Sylfaen" w:hAnsi="Sylfaen"/>
          <w:sz w:val="20"/>
          <w:szCs w:val="20"/>
        </w:rPr>
        <w:t>--</w:t>
      </w:r>
      <w:proofErr w:type="spellStart"/>
      <w:r w:rsidR="00EB3C28" w:rsidRPr="00973E36">
        <w:rPr>
          <w:rFonts w:ascii="Sylfaen" w:hAnsi="Sylfaen"/>
          <w:sz w:val="20"/>
          <w:szCs w:val="20"/>
        </w:rPr>
        <w:t>объя</w:t>
      </w:r>
      <w:bookmarkStart w:id="10" w:name="_Hlk125712466"/>
      <w:r w:rsidR="00EB3C28" w:rsidRPr="00973E36">
        <w:rPr>
          <w:rFonts w:ascii="Sylfaen" w:hAnsi="Sylfaen"/>
          <w:sz w:val="20"/>
          <w:szCs w:val="20"/>
        </w:rPr>
        <w:t>в</w:t>
      </w:r>
      <w:bookmarkEnd w:id="10"/>
      <w:r w:rsidR="00EB3C28" w:rsidRPr="00973E36">
        <w:rPr>
          <w:rFonts w:ascii="Sylfaen" w:hAnsi="Sylfaen"/>
          <w:sz w:val="20"/>
          <w:szCs w:val="20"/>
        </w:rPr>
        <w:t>лени</w:t>
      </w:r>
      <w:proofErr w:type="spellEnd"/>
      <w:r w:rsidR="00EB3C28" w:rsidRPr="00973E36">
        <w:rPr>
          <w:rFonts w:ascii="Sylfaen" w:hAnsi="Sylfaen"/>
          <w:sz w:val="20"/>
          <w:szCs w:val="20"/>
          <w:lang w:val="en-US"/>
        </w:rPr>
        <w:t>e</w:t>
      </w:r>
      <w:r w:rsidR="00EB3C28" w:rsidRPr="00973E36">
        <w:rPr>
          <w:rFonts w:ascii="Sylfaen" w:hAnsi="Sylfaen"/>
          <w:sz w:val="20"/>
          <w:szCs w:val="20"/>
        </w:rPr>
        <w:t xml:space="preserve"> </w:t>
      </w:r>
      <w:r w:rsidRPr="00973E36">
        <w:rPr>
          <w:rFonts w:ascii="Sylfaen" w:hAnsi="Sylfaen"/>
          <w:sz w:val="20"/>
          <w:szCs w:val="20"/>
        </w:rPr>
        <w:t xml:space="preserve"> на участие в процедуре согласно Приложению №1;</w:t>
      </w:r>
    </w:p>
    <w:p w14:paraId="3F7B0089" w14:textId="77777777" w:rsidR="00172BC4" w:rsidRPr="00973E36" w:rsidRDefault="00172BC4"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2.2</w:t>
      </w:r>
      <w:r w:rsidR="00D23E36" w:rsidRPr="00973E36">
        <w:rPr>
          <w:rFonts w:ascii="Sylfaen" w:hAnsi="Sylfaen"/>
          <w:sz w:val="20"/>
          <w:szCs w:val="20"/>
        </w:rPr>
        <w:t>.</w:t>
      </w:r>
      <w:r w:rsidRPr="00973E36">
        <w:rPr>
          <w:rFonts w:ascii="Sylfaen" w:hAnsi="Sylfaen"/>
          <w:sz w:val="20"/>
          <w:szCs w:val="20"/>
        </w:rPr>
        <w:t xml:space="preserve"> </w:t>
      </w:r>
      <w:proofErr w:type="spellStart"/>
      <w:r w:rsidRPr="00973E36">
        <w:rPr>
          <w:rFonts w:ascii="Sylfaen" w:hAnsi="Sylfaen"/>
          <w:sz w:val="20"/>
          <w:szCs w:val="20"/>
        </w:rPr>
        <w:t>утвержденн</w:t>
      </w:r>
      <w:proofErr w:type="spellEnd"/>
      <w:r w:rsidRPr="00973E36">
        <w:rPr>
          <w:rFonts w:ascii="Sylfaen" w:hAnsi="Sylfaen"/>
          <w:sz w:val="20"/>
          <w:szCs w:val="20"/>
          <w:lang w:val="en-US"/>
        </w:rPr>
        <w:t>o</w:t>
      </w:r>
      <w:r w:rsidRPr="00973E36">
        <w:rPr>
          <w:rFonts w:ascii="Sylfaen" w:hAnsi="Sylfaen"/>
          <w:sz w:val="20"/>
          <w:szCs w:val="20"/>
        </w:rPr>
        <w:t xml:space="preserve">е им полное описание предлагаемого товара согласно Приложению </w:t>
      </w:r>
      <w:r w:rsidRPr="00973E36">
        <w:rPr>
          <w:rFonts w:ascii="Sylfaen" w:hAnsi="Sylfaen"/>
          <w:sz w:val="20"/>
          <w:szCs w:val="20"/>
          <w:lang w:val="en-US"/>
        </w:rPr>
        <w:t>N</w:t>
      </w:r>
      <w:r w:rsidRPr="00973E36">
        <w:rPr>
          <w:rFonts w:ascii="Sylfaen" w:hAnsi="Sylfaen"/>
          <w:sz w:val="20"/>
          <w:szCs w:val="20"/>
        </w:rPr>
        <w:t xml:space="preserve"> 1.1.</w:t>
      </w:r>
    </w:p>
    <w:p w14:paraId="6CD05039" w14:textId="77777777" w:rsidR="009D7EFF" w:rsidRPr="00973E36" w:rsidRDefault="009D7EFF"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2.</w:t>
      </w:r>
      <w:r w:rsidR="00EA7CA6" w:rsidRPr="00973E36">
        <w:rPr>
          <w:rFonts w:ascii="Sylfaen" w:hAnsi="Sylfaen"/>
          <w:sz w:val="20"/>
          <w:szCs w:val="20"/>
        </w:rPr>
        <w:t xml:space="preserve">3 </w:t>
      </w:r>
      <w:r w:rsidR="00524D3D" w:rsidRPr="00973E36">
        <w:rPr>
          <w:rFonts w:ascii="Sylfaen" w:hAnsi="Sylfaen"/>
          <w:sz w:val="20"/>
          <w:szCs w:val="20"/>
        </w:rPr>
        <w:t xml:space="preserve"> </w:t>
      </w:r>
      <w:r w:rsidRPr="00973E36">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EA28D5A" w14:textId="77777777" w:rsidR="008D4137" w:rsidRPr="004D173B" w:rsidRDefault="008D4137"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2.</w:t>
      </w:r>
      <w:r w:rsidR="00EA7CA6" w:rsidRPr="00973E36">
        <w:rPr>
          <w:rFonts w:ascii="Sylfaen" w:hAnsi="Sylfaen"/>
          <w:sz w:val="20"/>
          <w:szCs w:val="20"/>
        </w:rPr>
        <w:t xml:space="preserve">4 </w:t>
      </w:r>
      <w:r w:rsidRPr="00973E36">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973E36">
        <w:rPr>
          <w:rStyle w:val="af6"/>
          <w:rFonts w:ascii="Sylfaen" w:hAnsi="Sylfaen"/>
          <w:sz w:val="20"/>
          <w:szCs w:val="20"/>
        </w:rPr>
        <w:footnoteReference w:customMarkFollows="1" w:id="6"/>
        <w:t>15</w:t>
      </w:r>
    </w:p>
    <w:p w14:paraId="0D1565E1" w14:textId="77777777" w:rsidR="001C35D3" w:rsidRPr="004D173B" w:rsidRDefault="001C35D3" w:rsidP="001B6DAA">
      <w:pPr>
        <w:widowControl w:val="0"/>
        <w:tabs>
          <w:tab w:val="left" w:pos="1134"/>
        </w:tabs>
        <w:spacing w:after="160"/>
        <w:ind w:firstLine="567"/>
        <w:jc w:val="both"/>
        <w:rPr>
          <w:rFonts w:ascii="Sylfaen" w:hAnsi="Sylfaen"/>
          <w:sz w:val="20"/>
          <w:szCs w:val="20"/>
        </w:rPr>
      </w:pPr>
      <w:r w:rsidRPr="001C35D3">
        <w:rPr>
          <w:rFonts w:ascii="Sylfaen" w:hAnsi="Sylfaen"/>
          <w:sz w:val="20"/>
          <w:szCs w:val="20"/>
        </w:rPr>
        <w:t xml:space="preserve">2.5 Обеспечение заявки, представляемое в виде денежной наличности или банковской гарантии (Приложение </w:t>
      </w:r>
      <w:r w:rsidRPr="001C35D3">
        <w:rPr>
          <w:rFonts w:ascii="Sylfaen" w:hAnsi="Sylfaen"/>
          <w:sz w:val="20"/>
          <w:szCs w:val="20"/>
          <w:lang w:val="en-US"/>
        </w:rPr>
        <w:t>N</w:t>
      </w:r>
      <w:r w:rsidRPr="001C35D3">
        <w:rPr>
          <w:rFonts w:ascii="Sylfaen" w:hAnsi="Sylfaen"/>
          <w:sz w:val="20"/>
          <w:szCs w:val="20"/>
        </w:rPr>
        <w:t xml:space="preserve"> 3). Заявление подается с оригиналом документа, удостоверяющего выплату денежных средств или оригиналом банковской гарантии.</w:t>
      </w:r>
      <w:r w:rsidRPr="001C35D3">
        <w:t xml:space="preserve"> </w:t>
      </w:r>
      <w:r w:rsidRPr="001C35D3">
        <w:rPr>
          <w:rFonts w:ascii="Sylfaen" w:hAnsi="Sylfaen"/>
          <w:sz w:val="20"/>
          <w:szCs w:val="20"/>
        </w:rPr>
        <w:t>Перепечатанная (отсканированная) читаемая версия. Если обеспечение заявки представлено банковской гарантией, то процедура закупки организуется в электронном виде и предоставляется гарантия.</w:t>
      </w:r>
      <w:r w:rsidRPr="001C35D3">
        <w:t xml:space="preserve"> </w:t>
      </w:r>
      <w:r w:rsidRPr="001C35D3">
        <w:rPr>
          <w:rFonts w:ascii="Sylfaen" w:hAnsi="Sylfaen"/>
          <w:sz w:val="20"/>
          <w:szCs w:val="20"/>
        </w:rPr>
        <w:t xml:space="preserve">копию (сканированную) с оригинала при условии представления оригинала в Оценочную комиссию до 17:00 рабочего дня, следующего за днем </w:t>
      </w:r>
      <w:r w:rsidRPr="001C35D3">
        <w:rPr>
          <w:sz w:val="20"/>
          <w:szCs w:val="20"/>
        </w:rPr>
        <w:t>​​</w:t>
      </w:r>
      <w:r w:rsidRPr="001C35D3">
        <w:rPr>
          <w:rFonts w:ascii="Sylfaen" w:hAnsi="Sylfaen" w:cs="Sylfaen"/>
          <w:sz w:val="20"/>
          <w:szCs w:val="20"/>
        </w:rPr>
        <w:t>окончания</w:t>
      </w:r>
      <w:r w:rsidRPr="001C35D3">
        <w:rPr>
          <w:rFonts w:ascii="Sylfaen" w:hAnsi="Sylfaen"/>
          <w:sz w:val="20"/>
          <w:szCs w:val="20"/>
        </w:rPr>
        <w:t xml:space="preserve"> </w:t>
      </w:r>
      <w:r w:rsidRPr="001C35D3">
        <w:rPr>
          <w:rFonts w:ascii="Sylfaen" w:hAnsi="Sylfaen" w:cs="Sylfaen"/>
          <w:sz w:val="20"/>
          <w:szCs w:val="20"/>
        </w:rPr>
        <w:t>подачи</w:t>
      </w:r>
      <w:r w:rsidRPr="001C35D3">
        <w:rPr>
          <w:rFonts w:ascii="Sylfaen" w:hAnsi="Sylfaen"/>
          <w:sz w:val="20"/>
          <w:szCs w:val="20"/>
        </w:rPr>
        <w:t xml:space="preserve"> </w:t>
      </w:r>
      <w:r w:rsidRPr="001C35D3">
        <w:rPr>
          <w:rFonts w:ascii="Sylfaen" w:hAnsi="Sylfaen" w:cs="Sylfaen"/>
          <w:sz w:val="20"/>
          <w:szCs w:val="20"/>
        </w:rPr>
        <w:t>заявок</w:t>
      </w:r>
      <w:r w:rsidRPr="001C35D3">
        <w:rPr>
          <w:rFonts w:ascii="Sylfaen" w:hAnsi="Sylfaen"/>
          <w:sz w:val="20"/>
          <w:szCs w:val="20"/>
        </w:rPr>
        <w:t xml:space="preserve">, </w:t>
      </w:r>
      <w:r w:rsidRPr="001C35D3">
        <w:rPr>
          <w:rFonts w:ascii="Sylfaen" w:hAnsi="Sylfaen" w:cs="Sylfaen"/>
          <w:sz w:val="20"/>
          <w:szCs w:val="20"/>
        </w:rPr>
        <w:t>с</w:t>
      </w:r>
      <w:r w:rsidRPr="001C35D3">
        <w:rPr>
          <w:rFonts w:ascii="Sylfaen" w:hAnsi="Sylfaen"/>
          <w:sz w:val="20"/>
          <w:szCs w:val="20"/>
        </w:rPr>
        <w:t xml:space="preserve"> </w:t>
      </w:r>
      <w:r w:rsidRPr="001C35D3">
        <w:rPr>
          <w:rFonts w:ascii="Sylfaen" w:hAnsi="Sylfaen" w:cs="Sylfaen"/>
          <w:sz w:val="20"/>
          <w:szCs w:val="20"/>
        </w:rPr>
        <w:t>сопроводительным</w:t>
      </w:r>
      <w:r w:rsidRPr="001C35D3">
        <w:rPr>
          <w:rFonts w:ascii="Sylfaen" w:hAnsi="Sylfaen"/>
          <w:sz w:val="20"/>
          <w:szCs w:val="20"/>
        </w:rPr>
        <w:t xml:space="preserve"> </w:t>
      </w:r>
      <w:r w:rsidRPr="001C35D3">
        <w:rPr>
          <w:rFonts w:ascii="Sylfaen" w:hAnsi="Sylfaen" w:cs="Sylfaen"/>
          <w:sz w:val="20"/>
          <w:szCs w:val="20"/>
        </w:rPr>
        <w:t>письмом</w:t>
      </w:r>
      <w:r w:rsidRPr="001C35D3">
        <w:rPr>
          <w:rFonts w:ascii="Sylfaen" w:hAnsi="Sylfaen"/>
          <w:sz w:val="20"/>
          <w:szCs w:val="20"/>
        </w:rPr>
        <w:t xml:space="preserve"> 17.</w:t>
      </w:r>
    </w:p>
    <w:p w14:paraId="08F2145A" w14:textId="77777777" w:rsidR="009D5666" w:rsidRPr="009D5666" w:rsidRDefault="009D5666" w:rsidP="001B6DAA">
      <w:pPr>
        <w:widowControl w:val="0"/>
        <w:tabs>
          <w:tab w:val="left" w:pos="1134"/>
        </w:tabs>
        <w:spacing w:after="160"/>
        <w:ind w:firstLine="567"/>
        <w:jc w:val="both"/>
        <w:rPr>
          <w:rFonts w:ascii="Sylfaen" w:hAnsi="Sylfaen"/>
          <w:b/>
          <w:sz w:val="20"/>
          <w:szCs w:val="20"/>
        </w:rPr>
      </w:pPr>
      <w:r w:rsidRPr="009D5666">
        <w:rPr>
          <w:rFonts w:ascii="Sylfaen" w:hAnsi="Sylfaen"/>
          <w:b/>
          <w:sz w:val="20"/>
          <w:szCs w:val="20"/>
        </w:rPr>
        <w:t>2) «Финансовый стандарт».</w:t>
      </w:r>
    </w:p>
    <w:p w14:paraId="4A03693B" w14:textId="13071077" w:rsidR="00577210" w:rsidRPr="00577210" w:rsidRDefault="00096865" w:rsidP="00577210">
      <w:pPr>
        <w:widowControl w:val="0"/>
        <w:tabs>
          <w:tab w:val="left" w:pos="1134"/>
        </w:tabs>
        <w:spacing w:after="160"/>
        <w:ind w:firstLine="567"/>
        <w:jc w:val="both"/>
        <w:rPr>
          <w:rFonts w:ascii="Sylfaen" w:hAnsi="Sylfaen"/>
        </w:rPr>
      </w:pPr>
      <w:r w:rsidRPr="00973E36">
        <w:rPr>
          <w:rFonts w:ascii="Sylfaen" w:hAnsi="Sylfaen"/>
          <w:sz w:val="20"/>
          <w:szCs w:val="20"/>
        </w:rPr>
        <w:t>2.</w:t>
      </w:r>
      <w:r w:rsidR="00385C27" w:rsidRPr="00973E36">
        <w:rPr>
          <w:rFonts w:ascii="Sylfaen" w:hAnsi="Sylfaen"/>
          <w:sz w:val="20"/>
          <w:szCs w:val="20"/>
        </w:rPr>
        <w:t>6</w:t>
      </w:r>
      <w:r w:rsidR="004413A5" w:rsidRPr="00973E36">
        <w:rPr>
          <w:rFonts w:ascii="Sylfaen" w:hAnsi="Sylfaen"/>
          <w:sz w:val="20"/>
          <w:szCs w:val="20"/>
        </w:rPr>
        <w:t>.</w:t>
      </w:r>
      <w:r w:rsidR="00367A9A" w:rsidRPr="00973E36">
        <w:rPr>
          <w:rFonts w:ascii="Sylfaen" w:hAnsi="Sylfaen"/>
          <w:sz w:val="20"/>
          <w:szCs w:val="20"/>
        </w:rPr>
        <w:tab/>
      </w:r>
      <w:r w:rsidRPr="00973E36">
        <w:rPr>
          <w:rFonts w:ascii="Sylfaen" w:hAnsi="Sylfaen"/>
          <w:sz w:val="20"/>
          <w:szCs w:val="20"/>
        </w:rPr>
        <w:t>ценовое предложение согласно Приложению №</w:t>
      </w:r>
      <w:r w:rsidR="00385C27" w:rsidRPr="00973E36">
        <w:rPr>
          <w:rFonts w:ascii="Sylfaen" w:hAnsi="Sylfaen"/>
          <w:sz w:val="20"/>
          <w:szCs w:val="20"/>
        </w:rPr>
        <w:t>2</w:t>
      </w:r>
      <w:r w:rsidRPr="00973E36">
        <w:rPr>
          <w:rFonts w:ascii="Sylfaen" w:hAnsi="Sylfaen"/>
          <w:sz w:val="20"/>
          <w:szCs w:val="20"/>
        </w:rPr>
        <w:t>; Ценовое предложение представляется в форме расчета, состоящего из обобщенных компонентов себестоимости</w:t>
      </w:r>
      <w:r w:rsidR="002C0665" w:rsidRPr="00973E36">
        <w:rPr>
          <w:rFonts w:ascii="Sylfaen" w:hAnsi="Sylfaen"/>
          <w:sz w:val="20"/>
          <w:szCs w:val="20"/>
        </w:rPr>
        <w:t>,</w:t>
      </w:r>
      <w:r w:rsidRPr="00973E36">
        <w:rPr>
          <w:rFonts w:ascii="Sylfaen" w:hAnsi="Sylfaen"/>
          <w:sz w:val="20"/>
          <w:szCs w:val="20"/>
        </w:rPr>
        <w:t xml:space="preserve"> прибыли</w:t>
      </w:r>
      <w:r w:rsidR="002C0665" w:rsidRPr="00973E36">
        <w:rPr>
          <w:rFonts w:ascii="Sylfaen" w:hAnsi="Sylfaen"/>
          <w:sz w:val="20"/>
          <w:szCs w:val="20"/>
        </w:rPr>
        <w:t>,</w:t>
      </w:r>
      <w:r w:rsidRPr="00973E36">
        <w:rPr>
          <w:rFonts w:ascii="Sylfaen" w:hAnsi="Sylfaen"/>
          <w:sz w:val="20"/>
          <w:szCs w:val="20"/>
        </w:rPr>
        <w:t xml:space="preserve"> и налога на добавленную стоимость. Расчет компонентов </w:t>
      </w:r>
      <w:r w:rsidR="002C0665" w:rsidRPr="00973E36">
        <w:rPr>
          <w:rFonts w:ascii="Sylfaen" w:hAnsi="Sylfaen"/>
          <w:sz w:val="20"/>
          <w:szCs w:val="20"/>
        </w:rPr>
        <w:t>себе</w:t>
      </w:r>
      <w:r w:rsidRPr="00973E36">
        <w:rPr>
          <w:rFonts w:ascii="Sylfaen" w:hAnsi="Sylfaen"/>
          <w:sz w:val="20"/>
          <w:szCs w:val="20"/>
        </w:rPr>
        <w:t>стоимости — разбивка или другие детали — не</w:t>
      </w:r>
      <w:r w:rsidR="00E267E5" w:rsidRPr="00973E36">
        <w:rPr>
          <w:rFonts w:ascii="Sylfaen" w:hAnsi="Sylfaen"/>
          <w:sz w:val="20"/>
          <w:szCs w:val="20"/>
        </w:rPr>
        <w:t xml:space="preserve"> требуются и не представляются.</w:t>
      </w:r>
      <w:r w:rsidR="00577210" w:rsidRPr="00577210">
        <w:rPr>
          <w:rFonts w:ascii="inherit" w:hAnsi="inherit" w:cs="Courier New"/>
          <w:color w:val="202124"/>
          <w:sz w:val="42"/>
          <w:szCs w:val="42"/>
          <w:lang w:bidi="ar-SA"/>
        </w:rPr>
        <w:t xml:space="preserve">                                                                 </w:t>
      </w:r>
    </w:p>
    <w:p w14:paraId="23FADB63" w14:textId="5340DE3C" w:rsidR="00577210" w:rsidRDefault="00577210" w:rsidP="00577210">
      <w:pPr>
        <w:widowControl w:val="0"/>
        <w:tabs>
          <w:tab w:val="left" w:pos="1134"/>
        </w:tabs>
        <w:spacing w:after="160"/>
        <w:jc w:val="both"/>
        <w:rPr>
          <w:rFonts w:ascii="Sylfaen" w:hAnsi="Sylfaen"/>
          <w:sz w:val="20"/>
          <w:szCs w:val="20"/>
        </w:rPr>
      </w:pPr>
    </w:p>
    <w:p w14:paraId="7A9A8C8B" w14:textId="160EAE27" w:rsidR="00341BCE" w:rsidRDefault="00341BCE" w:rsidP="00577210">
      <w:pPr>
        <w:widowControl w:val="0"/>
        <w:tabs>
          <w:tab w:val="left" w:pos="1134"/>
        </w:tabs>
        <w:spacing w:after="160"/>
        <w:jc w:val="both"/>
        <w:rPr>
          <w:rFonts w:ascii="Sylfaen" w:hAnsi="Sylfaen"/>
          <w:sz w:val="20"/>
          <w:szCs w:val="20"/>
        </w:rPr>
      </w:pPr>
    </w:p>
    <w:p w14:paraId="4C3BD92C" w14:textId="77777777" w:rsidR="00341BCE" w:rsidRPr="009E560B" w:rsidRDefault="00341BCE" w:rsidP="00577210">
      <w:pPr>
        <w:widowControl w:val="0"/>
        <w:tabs>
          <w:tab w:val="left" w:pos="1134"/>
        </w:tabs>
        <w:spacing w:after="160"/>
        <w:jc w:val="both"/>
        <w:rPr>
          <w:rFonts w:ascii="Sylfaen" w:hAnsi="Sylfaen"/>
          <w:sz w:val="20"/>
          <w:szCs w:val="20"/>
        </w:rPr>
      </w:pPr>
    </w:p>
    <w:p w14:paraId="69BF22EE" w14:textId="77777777" w:rsidR="008937EA" w:rsidRPr="00973E36" w:rsidRDefault="008937EA" w:rsidP="001B6DAA">
      <w:pPr>
        <w:widowControl w:val="0"/>
        <w:spacing w:after="160"/>
        <w:jc w:val="center"/>
        <w:rPr>
          <w:rFonts w:ascii="Sylfaen" w:hAnsi="Sylfaen" w:cs="Sylfaen"/>
          <w:b/>
          <w:sz w:val="20"/>
          <w:szCs w:val="20"/>
        </w:rPr>
      </w:pPr>
      <w:r w:rsidRPr="00973E36">
        <w:rPr>
          <w:rFonts w:ascii="Sylfaen" w:hAnsi="Sylfaen"/>
          <w:b/>
          <w:sz w:val="20"/>
          <w:szCs w:val="20"/>
        </w:rPr>
        <w:lastRenderedPageBreak/>
        <w:t>3. ПОРЯДОК ПОДГОТОВКИ ЗАЯВКИ</w:t>
      </w:r>
    </w:p>
    <w:p w14:paraId="64ABE69D" w14:textId="77777777" w:rsidR="008937EA" w:rsidRPr="00973E36" w:rsidRDefault="00F535C1" w:rsidP="001B6DAA">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3</w:t>
      </w:r>
      <w:r w:rsidR="008937EA" w:rsidRPr="00973E36">
        <w:rPr>
          <w:rFonts w:ascii="Sylfaen" w:hAnsi="Sylfaen"/>
          <w:sz w:val="20"/>
          <w:szCs w:val="20"/>
        </w:rPr>
        <w:t>.1.</w:t>
      </w:r>
      <w:r w:rsidR="008937EA" w:rsidRPr="00973E36">
        <w:rPr>
          <w:rFonts w:ascii="Sylfaen" w:hAnsi="Sylfaen"/>
          <w:sz w:val="20"/>
          <w:szCs w:val="20"/>
        </w:rPr>
        <w:tab/>
        <w:t xml:space="preserve">Участник подает заявку в порядке, установленном настоящим приглашением. </w:t>
      </w:r>
    </w:p>
    <w:p w14:paraId="31BB134A" w14:textId="77777777" w:rsidR="008937EA" w:rsidRPr="00973E36" w:rsidRDefault="008937EA" w:rsidP="001B6DAA">
      <w:pPr>
        <w:widowControl w:val="0"/>
        <w:spacing w:after="160"/>
        <w:ind w:firstLine="567"/>
        <w:jc w:val="both"/>
        <w:rPr>
          <w:rFonts w:ascii="Sylfaen" w:hAnsi="Sylfaen" w:cs="Sylfaen"/>
          <w:sz w:val="20"/>
          <w:szCs w:val="20"/>
        </w:rPr>
      </w:pPr>
      <w:r w:rsidRPr="00973E36">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73E36">
        <w:rPr>
          <w:rFonts w:ascii="Sylfaen" w:hAnsi="Sylfaen" w:cs="Courier New"/>
          <w:sz w:val="20"/>
          <w:szCs w:val="20"/>
        </w:rPr>
        <w:t> </w:t>
      </w:r>
      <w:r w:rsidRPr="00973E36">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73E36">
        <w:rPr>
          <w:rFonts w:ascii="Sylfaen" w:hAnsi="Sylfaen" w:cs="Courier New"/>
          <w:sz w:val="20"/>
          <w:szCs w:val="20"/>
        </w:rPr>
        <w:t> </w:t>
      </w:r>
      <w:r w:rsidRPr="00973E36">
        <w:rPr>
          <w:rFonts w:ascii="Sylfaen" w:hAnsi="Sylfaen"/>
          <w:sz w:val="20"/>
          <w:szCs w:val="20"/>
        </w:rPr>
        <w:t xml:space="preserve">оригинала) и копий в </w:t>
      </w:r>
      <w:r w:rsidR="008A68A2" w:rsidRPr="00973E36">
        <w:rPr>
          <w:rFonts w:ascii="Sylfaen" w:hAnsi="Sylfaen"/>
          <w:sz w:val="20"/>
          <w:szCs w:val="20"/>
        </w:rPr>
        <w:t xml:space="preserve">1 </w:t>
      </w:r>
      <w:r w:rsidRPr="00973E36">
        <w:rPr>
          <w:rFonts w:ascii="Sylfaen" w:hAnsi="Sylfaen"/>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DFDA31" w14:textId="77777777" w:rsidR="008937EA" w:rsidRPr="00973E36" w:rsidRDefault="008937EA" w:rsidP="001B6DAA">
      <w:pPr>
        <w:widowControl w:val="0"/>
        <w:spacing w:after="160"/>
        <w:ind w:firstLine="567"/>
        <w:jc w:val="both"/>
        <w:rPr>
          <w:rFonts w:ascii="Sylfaen" w:hAnsi="Sylfaen"/>
          <w:sz w:val="20"/>
          <w:szCs w:val="20"/>
        </w:rPr>
      </w:pPr>
      <w:r w:rsidRPr="00973E36">
        <w:rPr>
          <w:rFonts w:ascii="Sylfaen" w:hAnsi="Sylfaen"/>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C2819C" w14:textId="77777777" w:rsidR="008937EA" w:rsidRPr="00973E36" w:rsidRDefault="00816613" w:rsidP="001B6DAA">
      <w:pPr>
        <w:widowControl w:val="0"/>
        <w:tabs>
          <w:tab w:val="left" w:pos="1134"/>
        </w:tabs>
        <w:spacing w:after="160"/>
        <w:ind w:firstLine="567"/>
        <w:jc w:val="both"/>
        <w:rPr>
          <w:rFonts w:ascii="Sylfaen" w:hAnsi="Sylfaen"/>
          <w:sz w:val="20"/>
          <w:szCs w:val="20"/>
        </w:rPr>
      </w:pPr>
      <w:r w:rsidRPr="00816613">
        <w:rPr>
          <w:rFonts w:ascii="Sylfaen" w:hAnsi="Sylfaen"/>
          <w:sz w:val="20"/>
          <w:szCs w:val="20"/>
        </w:rPr>
        <w:t>3</w:t>
      </w:r>
      <w:r w:rsidR="008937EA" w:rsidRPr="00973E36">
        <w:rPr>
          <w:rFonts w:ascii="Sylfaen" w:hAnsi="Sylfaen"/>
          <w:sz w:val="20"/>
          <w:szCs w:val="20"/>
        </w:rPr>
        <w:t>.2.</w:t>
      </w:r>
      <w:r w:rsidR="008937EA" w:rsidRPr="00973E36">
        <w:rPr>
          <w:rFonts w:ascii="Sylfaen" w:hAnsi="Sylfaen"/>
          <w:sz w:val="20"/>
          <w:szCs w:val="20"/>
        </w:rPr>
        <w:tab/>
        <w:t>Н</w:t>
      </w:r>
      <w:r>
        <w:rPr>
          <w:rFonts w:ascii="Sylfaen" w:hAnsi="Sylfaen"/>
          <w:sz w:val="20"/>
          <w:szCs w:val="20"/>
        </w:rPr>
        <w:t xml:space="preserve">а конверте, указанном в пункте </w:t>
      </w:r>
      <w:r w:rsidRPr="00816613">
        <w:rPr>
          <w:rFonts w:ascii="Sylfaen" w:hAnsi="Sylfaen"/>
          <w:sz w:val="20"/>
          <w:szCs w:val="20"/>
        </w:rPr>
        <w:t>3</w:t>
      </w:r>
      <w:r w:rsidR="008937EA" w:rsidRPr="00973E36">
        <w:rPr>
          <w:rFonts w:ascii="Sylfaen" w:hAnsi="Sylfaen"/>
          <w:sz w:val="20"/>
          <w:szCs w:val="20"/>
        </w:rPr>
        <w:t xml:space="preserve">.1 настоящей инструкции, на языке составления заявки указываются: </w:t>
      </w:r>
    </w:p>
    <w:p w14:paraId="7EF32897" w14:textId="77777777" w:rsidR="008937EA" w:rsidRPr="00973E36" w:rsidRDefault="008937EA" w:rsidP="001B6DAA">
      <w:pPr>
        <w:widowControl w:val="0"/>
        <w:tabs>
          <w:tab w:val="left" w:pos="1134"/>
        </w:tabs>
        <w:spacing w:after="160"/>
        <w:ind w:firstLine="567"/>
        <w:rPr>
          <w:rFonts w:ascii="Sylfaen" w:hAnsi="Sylfaen"/>
          <w:sz w:val="20"/>
          <w:szCs w:val="20"/>
        </w:rPr>
      </w:pPr>
      <w:r w:rsidRPr="00973E36">
        <w:rPr>
          <w:rFonts w:ascii="Sylfaen" w:hAnsi="Sylfaen"/>
          <w:sz w:val="20"/>
          <w:szCs w:val="20"/>
        </w:rPr>
        <w:t>1)</w:t>
      </w:r>
      <w:r w:rsidRPr="00973E36">
        <w:rPr>
          <w:rFonts w:ascii="Sylfaen" w:hAnsi="Sylfaen"/>
          <w:sz w:val="20"/>
          <w:szCs w:val="20"/>
        </w:rPr>
        <w:tab/>
        <w:t>наименование заказчика и место (адрес) подачи заявки;</w:t>
      </w:r>
    </w:p>
    <w:p w14:paraId="516930C6" w14:textId="77777777" w:rsidR="008937EA" w:rsidRPr="00973E36" w:rsidRDefault="008937EA"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2)</w:t>
      </w:r>
      <w:r w:rsidRPr="00973E36">
        <w:rPr>
          <w:rFonts w:ascii="Sylfaen" w:hAnsi="Sylfaen"/>
          <w:sz w:val="20"/>
          <w:szCs w:val="20"/>
        </w:rPr>
        <w:tab/>
        <w:t xml:space="preserve">код </w:t>
      </w:r>
      <w:r w:rsidR="00F535C1" w:rsidRPr="00973E36">
        <w:rPr>
          <w:rFonts w:ascii="Sylfaen" w:hAnsi="Sylfaen"/>
          <w:sz w:val="20"/>
          <w:szCs w:val="20"/>
        </w:rPr>
        <w:t>процедуры</w:t>
      </w:r>
      <w:r w:rsidRPr="00973E36">
        <w:rPr>
          <w:rFonts w:ascii="Sylfaen" w:hAnsi="Sylfaen"/>
          <w:sz w:val="20"/>
          <w:szCs w:val="20"/>
        </w:rPr>
        <w:t>;</w:t>
      </w:r>
    </w:p>
    <w:p w14:paraId="4B8108F3" w14:textId="77777777" w:rsidR="008937EA" w:rsidRPr="00973E36" w:rsidRDefault="008937EA"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3)</w:t>
      </w:r>
      <w:r w:rsidRPr="00973E36">
        <w:rPr>
          <w:rFonts w:ascii="Sylfaen" w:hAnsi="Sylfaen"/>
          <w:sz w:val="20"/>
          <w:szCs w:val="20"/>
        </w:rPr>
        <w:tab/>
        <w:t>слова “не вскрывать до заседания по вскрытию заявок”;</w:t>
      </w:r>
    </w:p>
    <w:p w14:paraId="30413722" w14:textId="77777777" w:rsidR="008937EA" w:rsidRPr="00973E36" w:rsidRDefault="008937EA" w:rsidP="001B6DAA">
      <w:pPr>
        <w:widowControl w:val="0"/>
        <w:tabs>
          <w:tab w:val="left" w:pos="1134"/>
        </w:tabs>
        <w:spacing w:after="160"/>
        <w:ind w:firstLine="567"/>
        <w:jc w:val="both"/>
        <w:rPr>
          <w:rFonts w:ascii="Sylfaen" w:hAnsi="Sylfaen"/>
          <w:sz w:val="20"/>
          <w:szCs w:val="20"/>
        </w:rPr>
      </w:pPr>
      <w:r w:rsidRPr="00973E36">
        <w:rPr>
          <w:rFonts w:ascii="Sylfaen" w:hAnsi="Sylfaen"/>
          <w:sz w:val="20"/>
          <w:szCs w:val="20"/>
        </w:rPr>
        <w:t>4)</w:t>
      </w:r>
      <w:r w:rsidRPr="00973E36">
        <w:rPr>
          <w:rFonts w:ascii="Sylfaen" w:hAnsi="Sylfaen"/>
          <w:sz w:val="20"/>
          <w:szCs w:val="20"/>
        </w:rPr>
        <w:tab/>
        <w:t>наименование (имя), место нахождения и номер телефона участника.</w:t>
      </w:r>
    </w:p>
    <w:p w14:paraId="50ECD98F" w14:textId="77777777" w:rsidR="008937EA" w:rsidRPr="00973E36" w:rsidRDefault="00816613" w:rsidP="001B6DAA">
      <w:pPr>
        <w:widowControl w:val="0"/>
        <w:tabs>
          <w:tab w:val="left" w:pos="1134"/>
        </w:tabs>
        <w:spacing w:after="160"/>
        <w:ind w:firstLine="567"/>
        <w:jc w:val="both"/>
        <w:rPr>
          <w:rFonts w:ascii="Sylfaen" w:hAnsi="Sylfaen" w:cs="Sylfaen"/>
          <w:sz w:val="20"/>
          <w:szCs w:val="20"/>
        </w:rPr>
      </w:pPr>
      <w:r w:rsidRPr="00816613">
        <w:rPr>
          <w:rFonts w:ascii="Sylfaen" w:hAnsi="Sylfaen"/>
          <w:sz w:val="20"/>
          <w:szCs w:val="20"/>
        </w:rPr>
        <w:t>3</w:t>
      </w:r>
      <w:r w:rsidR="008937EA" w:rsidRPr="00973E36">
        <w:rPr>
          <w:rFonts w:ascii="Sylfaen" w:hAnsi="Sylfaen"/>
          <w:sz w:val="20"/>
          <w:szCs w:val="20"/>
        </w:rPr>
        <w:t>.3.</w:t>
      </w:r>
      <w:r w:rsidR="008937EA" w:rsidRPr="00973E36">
        <w:rPr>
          <w:rFonts w:ascii="Sylfaen" w:hAnsi="Sylfaen"/>
          <w:sz w:val="20"/>
          <w:szCs w:val="20"/>
        </w:rPr>
        <w:tab/>
        <w:t>На заседании по вскрытию заявок комиссия отклоняет заявки, не</w:t>
      </w:r>
      <w:r w:rsidR="008937EA" w:rsidRPr="00973E36">
        <w:rPr>
          <w:rFonts w:ascii="Sylfaen" w:hAnsi="Sylfaen" w:cs="Courier New"/>
          <w:sz w:val="20"/>
          <w:szCs w:val="20"/>
        </w:rPr>
        <w:t> </w:t>
      </w:r>
      <w:r w:rsidR="008937EA" w:rsidRPr="00973E36">
        <w:rPr>
          <w:rFonts w:ascii="Sylfaen" w:hAnsi="Sylfaen"/>
          <w:sz w:val="20"/>
          <w:szCs w:val="20"/>
        </w:rPr>
        <w:t xml:space="preserve">соответствующие требованиям пунктов </w:t>
      </w:r>
      <w:r w:rsidR="00EE46E2" w:rsidRPr="00973E36">
        <w:rPr>
          <w:rFonts w:ascii="Sylfaen" w:hAnsi="Sylfaen"/>
          <w:sz w:val="20"/>
          <w:szCs w:val="20"/>
        </w:rPr>
        <w:t>3</w:t>
      </w:r>
      <w:r w:rsidR="008937EA" w:rsidRPr="00973E36">
        <w:rPr>
          <w:rFonts w:ascii="Sylfaen" w:hAnsi="Sylfaen"/>
          <w:sz w:val="20"/>
          <w:szCs w:val="20"/>
        </w:rPr>
        <w:t xml:space="preserve">.1 и </w:t>
      </w:r>
      <w:r w:rsidR="00EE46E2" w:rsidRPr="00973E36">
        <w:rPr>
          <w:rFonts w:ascii="Sylfaen" w:hAnsi="Sylfaen"/>
          <w:sz w:val="20"/>
          <w:szCs w:val="20"/>
        </w:rPr>
        <w:t>3</w:t>
      </w:r>
      <w:r w:rsidR="008937EA" w:rsidRPr="00973E36">
        <w:rPr>
          <w:rFonts w:ascii="Sylfaen" w:hAnsi="Sylfaen"/>
          <w:sz w:val="20"/>
          <w:szCs w:val="20"/>
        </w:rPr>
        <w:t>.2 настоящей инструкции, и в том же виде возвращает подающему их лицу.</w:t>
      </w:r>
    </w:p>
    <w:p w14:paraId="2963245C" w14:textId="77777777" w:rsidR="00ED59E0" w:rsidRPr="00973E36" w:rsidRDefault="00ED59E0" w:rsidP="001B6DAA">
      <w:pPr>
        <w:widowControl w:val="0"/>
        <w:tabs>
          <w:tab w:val="left" w:pos="1134"/>
        </w:tabs>
        <w:spacing w:after="160"/>
        <w:ind w:firstLine="567"/>
        <w:jc w:val="both"/>
        <w:rPr>
          <w:rFonts w:ascii="Sylfaen" w:hAnsi="Sylfaen"/>
          <w:sz w:val="20"/>
          <w:szCs w:val="20"/>
        </w:rPr>
      </w:pPr>
    </w:p>
    <w:p w14:paraId="5B7695FE" w14:textId="77777777" w:rsidR="00ED59E0" w:rsidRPr="00973E36" w:rsidRDefault="00ED59E0" w:rsidP="001B6DAA">
      <w:pPr>
        <w:widowControl w:val="0"/>
        <w:tabs>
          <w:tab w:val="left" w:pos="1134"/>
        </w:tabs>
        <w:spacing w:after="160"/>
        <w:ind w:firstLine="567"/>
        <w:jc w:val="both"/>
        <w:rPr>
          <w:rFonts w:ascii="Sylfaen" w:hAnsi="Sylfaen"/>
          <w:sz w:val="20"/>
          <w:szCs w:val="20"/>
        </w:rPr>
      </w:pPr>
    </w:p>
    <w:p w14:paraId="6F65106E" w14:textId="77777777" w:rsidR="00ED59E0" w:rsidRPr="00973E36" w:rsidRDefault="00ED59E0" w:rsidP="001B6DAA">
      <w:pPr>
        <w:widowControl w:val="0"/>
        <w:tabs>
          <w:tab w:val="left" w:pos="1134"/>
        </w:tabs>
        <w:spacing w:after="160"/>
        <w:ind w:firstLine="567"/>
        <w:jc w:val="both"/>
        <w:rPr>
          <w:rFonts w:ascii="Sylfaen" w:hAnsi="Sylfaen"/>
          <w:sz w:val="20"/>
          <w:szCs w:val="20"/>
        </w:rPr>
      </w:pPr>
    </w:p>
    <w:p w14:paraId="13344007" w14:textId="77777777" w:rsidR="00654E19" w:rsidRPr="00973E36" w:rsidRDefault="00654E19" w:rsidP="001B6DAA">
      <w:pPr>
        <w:pStyle w:val="norm"/>
        <w:widowControl w:val="0"/>
        <w:spacing w:after="160" w:line="240" w:lineRule="auto"/>
        <w:ind w:firstLine="284"/>
        <w:jc w:val="right"/>
        <w:rPr>
          <w:rFonts w:ascii="Sylfaen" w:hAnsi="Sylfaen"/>
          <w:b/>
          <w:sz w:val="20"/>
        </w:rPr>
      </w:pPr>
    </w:p>
    <w:p w14:paraId="56890DF4" w14:textId="77777777" w:rsidR="00654E19" w:rsidRPr="00973E36" w:rsidRDefault="00654E19" w:rsidP="001B6DAA">
      <w:pPr>
        <w:pStyle w:val="norm"/>
        <w:widowControl w:val="0"/>
        <w:spacing w:after="160" w:line="240" w:lineRule="auto"/>
        <w:ind w:firstLine="284"/>
        <w:jc w:val="right"/>
        <w:rPr>
          <w:rFonts w:ascii="Sylfaen" w:hAnsi="Sylfaen"/>
          <w:b/>
          <w:sz w:val="20"/>
        </w:rPr>
      </w:pPr>
    </w:p>
    <w:p w14:paraId="62E9396F" w14:textId="77777777" w:rsidR="008A68A2" w:rsidRPr="00973E36" w:rsidRDefault="008A68A2" w:rsidP="001B6DAA">
      <w:pPr>
        <w:pStyle w:val="norm"/>
        <w:widowControl w:val="0"/>
        <w:spacing w:after="160" w:line="240" w:lineRule="auto"/>
        <w:ind w:firstLine="284"/>
        <w:jc w:val="right"/>
        <w:rPr>
          <w:rFonts w:ascii="Sylfaen" w:hAnsi="Sylfaen"/>
          <w:b/>
          <w:sz w:val="20"/>
        </w:rPr>
      </w:pPr>
    </w:p>
    <w:p w14:paraId="284D3177" w14:textId="77777777" w:rsidR="008A68A2" w:rsidRPr="00973E36" w:rsidRDefault="008A68A2" w:rsidP="001B6DAA">
      <w:pPr>
        <w:pStyle w:val="norm"/>
        <w:widowControl w:val="0"/>
        <w:spacing w:after="160" w:line="240" w:lineRule="auto"/>
        <w:ind w:firstLine="284"/>
        <w:jc w:val="right"/>
        <w:rPr>
          <w:rFonts w:ascii="Sylfaen" w:hAnsi="Sylfaen"/>
          <w:b/>
          <w:sz w:val="20"/>
        </w:rPr>
      </w:pPr>
    </w:p>
    <w:p w14:paraId="346F696A" w14:textId="77777777" w:rsidR="008A68A2" w:rsidRPr="00973E36" w:rsidRDefault="008A68A2" w:rsidP="001B6DAA">
      <w:pPr>
        <w:pStyle w:val="norm"/>
        <w:widowControl w:val="0"/>
        <w:spacing w:after="160" w:line="240" w:lineRule="auto"/>
        <w:ind w:firstLine="284"/>
        <w:jc w:val="right"/>
        <w:rPr>
          <w:rFonts w:ascii="Sylfaen" w:hAnsi="Sylfaen"/>
          <w:b/>
          <w:sz w:val="20"/>
        </w:rPr>
      </w:pPr>
    </w:p>
    <w:p w14:paraId="312BD06A" w14:textId="23973291" w:rsidR="008A68A2" w:rsidRDefault="008A68A2" w:rsidP="001B6DAA">
      <w:pPr>
        <w:pStyle w:val="norm"/>
        <w:widowControl w:val="0"/>
        <w:spacing w:after="160" w:line="240" w:lineRule="auto"/>
        <w:ind w:firstLine="284"/>
        <w:jc w:val="right"/>
        <w:rPr>
          <w:rFonts w:ascii="Sylfaen" w:hAnsi="Sylfaen"/>
          <w:b/>
          <w:sz w:val="20"/>
        </w:rPr>
      </w:pPr>
    </w:p>
    <w:p w14:paraId="7A7BA02A" w14:textId="73BC7400" w:rsidR="00DE7EBB" w:rsidRDefault="00DE7EBB" w:rsidP="001B6DAA">
      <w:pPr>
        <w:pStyle w:val="norm"/>
        <w:widowControl w:val="0"/>
        <w:spacing w:after="160" w:line="240" w:lineRule="auto"/>
        <w:ind w:firstLine="284"/>
        <w:jc w:val="right"/>
        <w:rPr>
          <w:rFonts w:ascii="Sylfaen" w:hAnsi="Sylfaen"/>
          <w:b/>
          <w:sz w:val="20"/>
        </w:rPr>
      </w:pPr>
    </w:p>
    <w:p w14:paraId="1FBB10E0" w14:textId="77777777" w:rsidR="00DE7EBB" w:rsidRPr="00973E36" w:rsidRDefault="00DE7EBB" w:rsidP="001B6DAA">
      <w:pPr>
        <w:pStyle w:val="norm"/>
        <w:widowControl w:val="0"/>
        <w:spacing w:after="160" w:line="240" w:lineRule="auto"/>
        <w:ind w:firstLine="284"/>
        <w:jc w:val="right"/>
        <w:rPr>
          <w:rFonts w:ascii="Sylfaen" w:hAnsi="Sylfaen"/>
          <w:b/>
          <w:sz w:val="20"/>
        </w:rPr>
      </w:pPr>
    </w:p>
    <w:p w14:paraId="78E7423A" w14:textId="77777777" w:rsidR="008A68A2" w:rsidRPr="00973E36" w:rsidRDefault="008A68A2" w:rsidP="001B6DAA">
      <w:pPr>
        <w:pStyle w:val="norm"/>
        <w:widowControl w:val="0"/>
        <w:spacing w:after="160" w:line="240" w:lineRule="auto"/>
        <w:ind w:firstLine="284"/>
        <w:jc w:val="right"/>
        <w:rPr>
          <w:rFonts w:ascii="Sylfaen" w:hAnsi="Sylfaen"/>
          <w:b/>
          <w:sz w:val="20"/>
        </w:rPr>
      </w:pPr>
    </w:p>
    <w:p w14:paraId="5AE4B576" w14:textId="77777777" w:rsidR="008A68A2" w:rsidRPr="00973E36" w:rsidRDefault="008A68A2" w:rsidP="00B46D58">
      <w:pPr>
        <w:pStyle w:val="norm"/>
        <w:widowControl w:val="0"/>
        <w:spacing w:after="160" w:line="240" w:lineRule="auto"/>
        <w:ind w:firstLine="284"/>
        <w:jc w:val="right"/>
        <w:rPr>
          <w:rFonts w:ascii="Sylfaen" w:hAnsi="Sylfaen"/>
          <w:b/>
          <w:sz w:val="20"/>
        </w:rPr>
      </w:pPr>
    </w:p>
    <w:p w14:paraId="13125C97" w14:textId="77777777" w:rsidR="008A68A2" w:rsidRPr="00973E36" w:rsidRDefault="008A68A2" w:rsidP="00B46D58">
      <w:pPr>
        <w:pStyle w:val="norm"/>
        <w:widowControl w:val="0"/>
        <w:spacing w:after="160" w:line="240" w:lineRule="auto"/>
        <w:ind w:firstLine="284"/>
        <w:jc w:val="right"/>
        <w:rPr>
          <w:rFonts w:ascii="Sylfaen" w:hAnsi="Sylfaen"/>
          <w:b/>
          <w:sz w:val="20"/>
        </w:rPr>
      </w:pPr>
    </w:p>
    <w:p w14:paraId="4276D5D6" w14:textId="77777777" w:rsidR="008A68A2" w:rsidRPr="00973E36" w:rsidRDefault="008A68A2" w:rsidP="00B46D58">
      <w:pPr>
        <w:pStyle w:val="norm"/>
        <w:widowControl w:val="0"/>
        <w:spacing w:after="160" w:line="240" w:lineRule="auto"/>
        <w:ind w:firstLine="284"/>
        <w:jc w:val="right"/>
        <w:rPr>
          <w:rFonts w:ascii="Sylfaen" w:hAnsi="Sylfaen"/>
          <w:b/>
          <w:sz w:val="20"/>
        </w:rPr>
      </w:pPr>
    </w:p>
    <w:p w14:paraId="63F6496F" w14:textId="77777777" w:rsidR="00654E19" w:rsidRPr="009E560B" w:rsidRDefault="00654E19" w:rsidP="00577210">
      <w:pPr>
        <w:pStyle w:val="norm"/>
        <w:widowControl w:val="0"/>
        <w:spacing w:after="160" w:line="240" w:lineRule="auto"/>
        <w:ind w:firstLine="0"/>
        <w:rPr>
          <w:rFonts w:ascii="Sylfaen" w:hAnsi="Sylfaen"/>
          <w:b/>
          <w:sz w:val="20"/>
        </w:rPr>
      </w:pPr>
    </w:p>
    <w:p w14:paraId="7A6C073B" w14:textId="77777777" w:rsidR="00B2572B" w:rsidRPr="00973E36" w:rsidRDefault="00B2572B" w:rsidP="00B46D58">
      <w:pPr>
        <w:pStyle w:val="norm"/>
        <w:widowControl w:val="0"/>
        <w:spacing w:after="160" w:line="240" w:lineRule="auto"/>
        <w:ind w:firstLine="284"/>
        <w:jc w:val="right"/>
        <w:rPr>
          <w:rFonts w:ascii="Sylfaen" w:hAnsi="Sylfaen" w:cs="Arial"/>
          <w:b/>
          <w:sz w:val="20"/>
        </w:rPr>
      </w:pPr>
      <w:r w:rsidRPr="00973E36">
        <w:rPr>
          <w:rFonts w:ascii="Sylfaen" w:hAnsi="Sylfaen"/>
          <w:b/>
          <w:sz w:val="20"/>
        </w:rPr>
        <w:lastRenderedPageBreak/>
        <w:t>Приложение № 1</w:t>
      </w:r>
    </w:p>
    <w:p w14:paraId="1D5E4F75" w14:textId="7BCE013F" w:rsidR="00234A3E" w:rsidRPr="000C42C7" w:rsidRDefault="00A462E6" w:rsidP="00234A3E">
      <w:pPr>
        <w:jc w:val="right"/>
        <w:rPr>
          <w:rFonts w:ascii="Sylfaen" w:hAnsi="Sylfaen"/>
          <w:sz w:val="20"/>
          <w:szCs w:val="20"/>
        </w:rPr>
      </w:pPr>
      <w:r w:rsidRPr="00A462E6">
        <w:rPr>
          <w:rFonts w:ascii="Sylfaen" w:hAnsi="Sylfaen"/>
          <w:b/>
        </w:rPr>
        <w:t xml:space="preserve"> </w:t>
      </w:r>
      <w:r w:rsidR="00B2572B" w:rsidRPr="00973E36">
        <w:rPr>
          <w:rFonts w:ascii="Sylfaen" w:hAnsi="Sylfaen"/>
          <w:b/>
        </w:rPr>
        <w:t xml:space="preserve">к Приглашению </w:t>
      </w:r>
      <w:r w:rsidR="00DE7EBB" w:rsidRPr="00DE7EBB">
        <w:rPr>
          <w:rFonts w:ascii="Sylfaen" w:hAnsi="Sylfaen"/>
          <w:b/>
        </w:rPr>
        <w:t>по запросу цены</w:t>
      </w:r>
      <w:r w:rsidR="00123294" w:rsidRPr="00973E36">
        <w:rPr>
          <w:rFonts w:ascii="Sylfaen" w:hAnsi="Sylfaen" w:cs="Arial"/>
          <w:b/>
        </w:rPr>
        <w:br/>
      </w:r>
      <w:r w:rsidR="00B2572B" w:rsidRPr="00973E36">
        <w:rPr>
          <w:rFonts w:ascii="Sylfaen" w:hAnsi="Sylfaen"/>
          <w:b/>
        </w:rPr>
        <w:t xml:space="preserve">под кодом </w:t>
      </w:r>
      <w:r w:rsidR="00F658AB">
        <w:rPr>
          <w:rFonts w:ascii="Sylfaen" w:hAnsi="Sylfaen"/>
          <w:sz w:val="20"/>
          <w:szCs w:val="20"/>
        </w:rPr>
        <w:t>-</w:t>
      </w:r>
      <w:r w:rsidR="002D0E7F" w:rsidRPr="002D0E7F">
        <w:rPr>
          <w:rFonts w:ascii="Sylfaen" w:hAnsi="Sylfaen"/>
          <w:sz w:val="20"/>
          <w:szCs w:val="20"/>
        </w:rPr>
        <w:t xml:space="preserve"> </w:t>
      </w:r>
      <w:r w:rsidR="00234A3E" w:rsidRPr="00DE7EBB">
        <w:rPr>
          <w:rFonts w:ascii="Sylfaen" w:hAnsi="Sylfaen"/>
          <w:b/>
          <w:bCs/>
          <w:sz w:val="20"/>
          <w:szCs w:val="20"/>
        </w:rPr>
        <w:t>ЦЦПМП</w:t>
      </w:r>
      <w:r w:rsidR="00234A3E" w:rsidRPr="00DE7EBB">
        <w:rPr>
          <w:rFonts w:ascii="Sylfaen" w:hAnsi="Sylfaen"/>
          <w:b/>
          <w:bCs/>
          <w:i/>
          <w:sz w:val="20"/>
          <w:szCs w:val="20"/>
          <w:lang w:val="af-ZA"/>
        </w:rPr>
        <w:t xml:space="preserve"> </w:t>
      </w:r>
      <w:r w:rsidR="00234A3E" w:rsidRPr="00DE7EBB">
        <w:rPr>
          <w:rFonts w:ascii="Sylfaen" w:hAnsi="Sylfaen"/>
          <w:b/>
          <w:bCs/>
          <w:sz w:val="20"/>
          <w:szCs w:val="20"/>
        </w:rPr>
        <w:t>-</w:t>
      </w:r>
      <w:r w:rsidR="00234A3E" w:rsidRPr="00DE7EBB">
        <w:rPr>
          <w:rFonts w:ascii="Sylfaen" w:hAnsi="Sylfaen"/>
          <w:b/>
          <w:bCs/>
          <w:sz w:val="20"/>
          <w:szCs w:val="20"/>
          <w:lang w:val="en-US"/>
        </w:rPr>
        <w:t>GHAPDZB</w:t>
      </w:r>
      <w:r w:rsidR="00234A3E" w:rsidRPr="00DE7EBB">
        <w:rPr>
          <w:rFonts w:ascii="Sylfaen" w:hAnsi="Sylfaen"/>
          <w:b/>
          <w:bCs/>
          <w:sz w:val="20"/>
          <w:szCs w:val="20"/>
        </w:rPr>
        <w:t xml:space="preserve"> -</w:t>
      </w:r>
      <w:r w:rsidR="00633FA5" w:rsidRPr="00DE7EBB">
        <w:rPr>
          <w:rFonts w:ascii="Sylfaen" w:hAnsi="Sylfaen"/>
          <w:b/>
          <w:bCs/>
          <w:sz w:val="20"/>
          <w:szCs w:val="20"/>
        </w:rPr>
        <w:t>25/0</w:t>
      </w:r>
      <w:r w:rsidR="000C42C7" w:rsidRPr="000C42C7">
        <w:rPr>
          <w:rFonts w:ascii="Sylfaen" w:hAnsi="Sylfaen"/>
          <w:b/>
          <w:bCs/>
          <w:sz w:val="20"/>
          <w:szCs w:val="20"/>
        </w:rPr>
        <w:t>5</w:t>
      </w:r>
    </w:p>
    <w:p w14:paraId="461AFA12" w14:textId="77777777" w:rsidR="00B2572B" w:rsidRPr="009E560B" w:rsidRDefault="00B2572B" w:rsidP="00A462E6">
      <w:pPr>
        <w:pStyle w:val="31"/>
        <w:widowControl w:val="0"/>
        <w:spacing w:after="160" w:line="240" w:lineRule="auto"/>
        <w:ind w:firstLine="0"/>
        <w:rPr>
          <w:rFonts w:ascii="Sylfaen" w:hAnsi="Sylfaen" w:cs="Sylfaen"/>
          <w:b/>
        </w:rPr>
      </w:pPr>
    </w:p>
    <w:p w14:paraId="13F851B8" w14:textId="77777777" w:rsidR="00B2572B" w:rsidRPr="00973E36" w:rsidRDefault="00B2572B" w:rsidP="00B46D58">
      <w:pPr>
        <w:widowControl w:val="0"/>
        <w:spacing w:after="160"/>
        <w:jc w:val="center"/>
        <w:rPr>
          <w:rFonts w:ascii="Sylfaen" w:hAnsi="Sylfaen" w:cs="Arial"/>
          <w:b/>
          <w:sz w:val="20"/>
          <w:szCs w:val="20"/>
        </w:rPr>
      </w:pPr>
      <w:r w:rsidRPr="00973E36">
        <w:rPr>
          <w:rFonts w:ascii="Sylfaen" w:hAnsi="Sylfaen"/>
          <w:b/>
          <w:sz w:val="20"/>
          <w:szCs w:val="20"/>
        </w:rPr>
        <w:t>ЗАЯВЛЕНИЕ</w:t>
      </w:r>
      <w:r w:rsidR="00350210" w:rsidRPr="00973E36">
        <w:rPr>
          <w:rFonts w:ascii="Sylfaen" w:hAnsi="Sylfaen"/>
          <w:b/>
          <w:sz w:val="20"/>
          <w:szCs w:val="20"/>
        </w:rPr>
        <w:t>-</w:t>
      </w:r>
      <w:r w:rsidR="005A6435" w:rsidRPr="00973E36">
        <w:rPr>
          <w:rFonts w:ascii="Sylfaen" w:hAnsi="Sylfaen"/>
          <w:b/>
          <w:sz w:val="20"/>
          <w:szCs w:val="20"/>
        </w:rPr>
        <w:t xml:space="preserve">  ОБЪЯВЛЕНИЕ </w:t>
      </w:r>
      <w:r w:rsidRPr="00973E36">
        <w:rPr>
          <w:rFonts w:ascii="Sylfaen" w:hAnsi="Sylfaen"/>
          <w:b/>
          <w:sz w:val="20"/>
          <w:szCs w:val="20"/>
        </w:rPr>
        <w:t>*</w:t>
      </w:r>
    </w:p>
    <w:p w14:paraId="3863B6C4" w14:textId="2E72955F" w:rsidR="00B2572B" w:rsidRPr="00DE7EBB" w:rsidRDefault="00B2572B" w:rsidP="00B46D58">
      <w:pPr>
        <w:pStyle w:val="6"/>
        <w:keepNext w:val="0"/>
        <w:widowControl w:val="0"/>
        <w:spacing w:after="160"/>
        <w:jc w:val="center"/>
        <w:rPr>
          <w:rFonts w:ascii="Sylfaen" w:hAnsi="Sylfaen" w:cs="Arial"/>
          <w:color w:val="auto"/>
          <w:sz w:val="24"/>
          <w:szCs w:val="24"/>
        </w:rPr>
      </w:pPr>
      <w:r w:rsidRPr="00DE7EBB">
        <w:rPr>
          <w:rFonts w:ascii="Sylfaen" w:hAnsi="Sylfaen"/>
          <w:color w:val="auto"/>
          <w:sz w:val="24"/>
          <w:szCs w:val="24"/>
        </w:rPr>
        <w:t xml:space="preserve">на участие </w:t>
      </w:r>
      <w:r w:rsidR="00DE7EBB" w:rsidRPr="00A11455">
        <w:rPr>
          <w:rFonts w:ascii="Sylfaen" w:hAnsi="Sylfaen"/>
          <w:color w:val="auto"/>
          <w:sz w:val="24"/>
          <w:szCs w:val="24"/>
        </w:rPr>
        <w:t>по запросу цены</w:t>
      </w:r>
      <w:r w:rsidR="00AA7117" w:rsidRPr="00DE7EBB">
        <w:rPr>
          <w:rFonts w:ascii="Sylfaen" w:hAnsi="Sylfaen"/>
          <w:color w:val="auto"/>
          <w:sz w:val="24"/>
          <w:szCs w:val="24"/>
        </w:rPr>
        <w:t xml:space="preserve"> </w:t>
      </w:r>
    </w:p>
    <w:p w14:paraId="64675C83" w14:textId="77777777" w:rsidR="00B2572B" w:rsidRPr="00973E36" w:rsidRDefault="00B2572B" w:rsidP="00B46D58">
      <w:pPr>
        <w:widowControl w:val="0"/>
        <w:spacing w:after="120"/>
        <w:jc w:val="center"/>
        <w:rPr>
          <w:rFonts w:ascii="Sylfaen" w:hAnsi="Sylfaen"/>
          <w:sz w:val="20"/>
          <w:szCs w:val="20"/>
        </w:rPr>
      </w:pPr>
    </w:p>
    <w:p w14:paraId="6C54E93A" w14:textId="77777777" w:rsidR="00374F4A" w:rsidRPr="00973E36" w:rsidRDefault="00374F4A" w:rsidP="00B46D58">
      <w:pPr>
        <w:jc w:val="both"/>
        <w:rPr>
          <w:rFonts w:ascii="Sylfaen" w:hAnsi="Sylfaen"/>
          <w:sz w:val="20"/>
          <w:szCs w:val="20"/>
        </w:rPr>
      </w:pPr>
      <w:r w:rsidRPr="00973E36">
        <w:rPr>
          <w:rFonts w:ascii="Sylfaen" w:hAnsi="Sylfaen"/>
          <w:sz w:val="20"/>
          <w:szCs w:val="20"/>
        </w:rPr>
        <w:t xml:space="preserve">______________________________________________________________заявляет, что </w:t>
      </w:r>
    </w:p>
    <w:p w14:paraId="10843588" w14:textId="77777777" w:rsidR="00374F4A" w:rsidRPr="00973E36" w:rsidRDefault="00374F4A" w:rsidP="00B46D58">
      <w:pPr>
        <w:spacing w:after="160"/>
        <w:ind w:left="2694"/>
        <w:jc w:val="both"/>
        <w:rPr>
          <w:rFonts w:ascii="Sylfaen" w:hAnsi="Sylfaen"/>
          <w:sz w:val="20"/>
          <w:szCs w:val="20"/>
        </w:rPr>
      </w:pPr>
      <w:r w:rsidRPr="00973E36">
        <w:rPr>
          <w:rFonts w:ascii="Sylfaen" w:hAnsi="Sylfaen"/>
          <w:sz w:val="20"/>
          <w:szCs w:val="20"/>
        </w:rPr>
        <w:t xml:space="preserve">наименование участника </w:t>
      </w:r>
    </w:p>
    <w:p w14:paraId="3B0665C4" w14:textId="77777777" w:rsidR="00374F4A" w:rsidRPr="00973E36" w:rsidRDefault="00374F4A" w:rsidP="00B46D58">
      <w:pPr>
        <w:jc w:val="both"/>
        <w:rPr>
          <w:rFonts w:ascii="Sylfaen" w:hAnsi="Sylfaen"/>
          <w:sz w:val="20"/>
          <w:szCs w:val="20"/>
          <w:u w:val="single"/>
        </w:rPr>
      </w:pPr>
      <w:r w:rsidRPr="00973E36">
        <w:rPr>
          <w:rFonts w:ascii="Sylfaen" w:hAnsi="Sylfaen"/>
          <w:sz w:val="20"/>
          <w:szCs w:val="20"/>
        </w:rPr>
        <w:t>желает участвовать в лоте (лотах)_______________________________ объявленного</w:t>
      </w:r>
    </w:p>
    <w:p w14:paraId="7F7AF55A" w14:textId="77777777" w:rsidR="00374F4A" w:rsidRPr="00973E36" w:rsidRDefault="00374F4A" w:rsidP="00B46D58">
      <w:pPr>
        <w:spacing w:after="160"/>
        <w:ind w:left="4395"/>
        <w:jc w:val="both"/>
        <w:rPr>
          <w:rFonts w:ascii="Sylfaen" w:hAnsi="Sylfaen" w:cs="Sylfaen"/>
          <w:sz w:val="20"/>
          <w:szCs w:val="20"/>
        </w:rPr>
      </w:pPr>
      <w:r w:rsidRPr="00973E36">
        <w:rPr>
          <w:rFonts w:ascii="Sylfaen" w:hAnsi="Sylfaen"/>
          <w:sz w:val="20"/>
          <w:szCs w:val="20"/>
        </w:rPr>
        <w:t>номер лота (лотов)</w:t>
      </w:r>
    </w:p>
    <w:p w14:paraId="2B238624" w14:textId="0E61A74B" w:rsidR="00234A3E" w:rsidRPr="000C42C7" w:rsidRDefault="00374F4A" w:rsidP="00A11455">
      <w:pPr>
        <w:rPr>
          <w:rFonts w:ascii="Sylfaen" w:hAnsi="Sylfaen"/>
          <w:sz w:val="20"/>
          <w:szCs w:val="20"/>
          <w:lang w:val="en-US"/>
        </w:rPr>
      </w:pPr>
      <w:r w:rsidRPr="00973E36">
        <w:rPr>
          <w:rFonts w:ascii="Sylfaen" w:hAnsi="Sylfaen"/>
          <w:sz w:val="20"/>
          <w:szCs w:val="20"/>
        </w:rPr>
        <w:t xml:space="preserve">_______________________________________ под кодом </w:t>
      </w:r>
      <w:r w:rsidR="00234A3E" w:rsidRPr="00234A3E">
        <w:rPr>
          <w:rFonts w:ascii="Sylfaen" w:hAnsi="Sylfaen"/>
          <w:sz w:val="20"/>
          <w:szCs w:val="20"/>
        </w:rPr>
        <w:t>ЦЦПМП</w:t>
      </w:r>
      <w:r w:rsidR="00234A3E" w:rsidRPr="00234A3E">
        <w:rPr>
          <w:rFonts w:ascii="Sylfaen" w:hAnsi="Sylfaen"/>
          <w:i/>
          <w:sz w:val="20"/>
          <w:szCs w:val="20"/>
          <w:lang w:val="af-ZA"/>
        </w:rPr>
        <w:t xml:space="preserve"> </w:t>
      </w:r>
      <w:r w:rsidR="00234A3E" w:rsidRPr="00234A3E">
        <w:rPr>
          <w:rFonts w:ascii="Sylfaen" w:hAnsi="Sylfaen"/>
          <w:sz w:val="20"/>
          <w:szCs w:val="20"/>
        </w:rPr>
        <w:t>-</w:t>
      </w:r>
      <w:r w:rsidR="00234A3E" w:rsidRPr="00234A3E">
        <w:rPr>
          <w:rFonts w:ascii="Sylfaen" w:hAnsi="Sylfaen"/>
          <w:sz w:val="20"/>
          <w:szCs w:val="20"/>
          <w:lang w:val="en-US"/>
        </w:rPr>
        <w:t>GHAPDZB</w:t>
      </w:r>
      <w:r w:rsidR="00234A3E" w:rsidRPr="00234A3E">
        <w:rPr>
          <w:rFonts w:ascii="Sylfaen" w:hAnsi="Sylfaen"/>
          <w:sz w:val="20"/>
          <w:szCs w:val="20"/>
        </w:rPr>
        <w:t xml:space="preserve"> -</w:t>
      </w:r>
      <w:r w:rsidR="00633FA5" w:rsidRPr="00633FA5">
        <w:rPr>
          <w:rFonts w:ascii="Sylfaen" w:hAnsi="Sylfaen"/>
          <w:sz w:val="20"/>
          <w:szCs w:val="20"/>
        </w:rPr>
        <w:t>25/0</w:t>
      </w:r>
      <w:r w:rsidR="000C42C7">
        <w:rPr>
          <w:rFonts w:ascii="Sylfaen" w:hAnsi="Sylfaen"/>
          <w:sz w:val="20"/>
          <w:szCs w:val="20"/>
          <w:lang w:val="en-US"/>
        </w:rPr>
        <w:t>5</w:t>
      </w:r>
    </w:p>
    <w:p w14:paraId="0CDDE414" w14:textId="77777777" w:rsidR="00F658AB" w:rsidRPr="004E0F0C" w:rsidRDefault="00F658AB" w:rsidP="00F658AB">
      <w:pPr>
        <w:jc w:val="center"/>
        <w:rPr>
          <w:rFonts w:ascii="Sylfaen" w:hAnsi="Sylfaen"/>
          <w:sz w:val="20"/>
          <w:szCs w:val="20"/>
        </w:rPr>
      </w:pPr>
    </w:p>
    <w:p w14:paraId="3783944E" w14:textId="77777777" w:rsidR="00374F4A" w:rsidRPr="00973E36" w:rsidRDefault="00374F4A" w:rsidP="008A68A2">
      <w:pPr>
        <w:jc w:val="both"/>
        <w:rPr>
          <w:rFonts w:ascii="Sylfaen" w:hAnsi="Sylfaen"/>
          <w:sz w:val="20"/>
          <w:szCs w:val="20"/>
        </w:rPr>
      </w:pPr>
      <w:r w:rsidRPr="00973E36">
        <w:rPr>
          <w:rFonts w:ascii="Sylfaen" w:hAnsi="Sylfaen"/>
          <w:sz w:val="20"/>
          <w:szCs w:val="20"/>
        </w:rPr>
        <w:t>наименование заказчика</w:t>
      </w:r>
    </w:p>
    <w:p w14:paraId="4DDD4149" w14:textId="77777777" w:rsidR="00374F4A" w:rsidRPr="00973E36" w:rsidRDefault="00374F4A" w:rsidP="00B46D58">
      <w:pPr>
        <w:spacing w:after="160"/>
        <w:jc w:val="both"/>
        <w:rPr>
          <w:rFonts w:ascii="Sylfaen" w:hAnsi="Sylfaen"/>
          <w:sz w:val="20"/>
          <w:szCs w:val="20"/>
        </w:rPr>
      </w:pPr>
      <w:r w:rsidRPr="00973E36">
        <w:rPr>
          <w:rFonts w:ascii="Sylfaen" w:hAnsi="Sylfaen"/>
          <w:sz w:val="20"/>
          <w:szCs w:val="20"/>
        </w:rPr>
        <w:t>открытого конкурса и в соответствии с требованиями приглашения подает заявку.</w:t>
      </w:r>
    </w:p>
    <w:p w14:paraId="3C1E7C44" w14:textId="77777777" w:rsidR="00374F4A" w:rsidRPr="00973E36" w:rsidRDefault="00374F4A" w:rsidP="00B46D58">
      <w:pPr>
        <w:jc w:val="both"/>
        <w:rPr>
          <w:rFonts w:ascii="Sylfaen" w:hAnsi="Sylfaen"/>
          <w:sz w:val="20"/>
          <w:szCs w:val="20"/>
        </w:rPr>
      </w:pPr>
      <w:r w:rsidRPr="00973E36">
        <w:rPr>
          <w:rFonts w:ascii="Sylfaen" w:hAnsi="Sylfaen"/>
          <w:sz w:val="20"/>
          <w:szCs w:val="20"/>
        </w:rPr>
        <w:t>__________________________________________________ заявляет и заверяет, что</w:t>
      </w:r>
    </w:p>
    <w:p w14:paraId="78920202" w14:textId="77777777" w:rsidR="00374F4A" w:rsidRPr="00973E36" w:rsidRDefault="00374F4A" w:rsidP="00B46D58">
      <w:pPr>
        <w:spacing w:after="160"/>
        <w:ind w:left="1843"/>
        <w:jc w:val="both"/>
        <w:rPr>
          <w:rFonts w:ascii="Sylfaen" w:hAnsi="Sylfaen" w:cs="Sylfaen"/>
          <w:sz w:val="20"/>
          <w:szCs w:val="20"/>
        </w:rPr>
      </w:pPr>
      <w:r w:rsidRPr="00973E36">
        <w:rPr>
          <w:rFonts w:ascii="Sylfaen" w:hAnsi="Sylfaen"/>
          <w:sz w:val="20"/>
          <w:szCs w:val="20"/>
        </w:rPr>
        <w:t>наименование участника</w:t>
      </w:r>
    </w:p>
    <w:p w14:paraId="1464079B" w14:textId="77777777" w:rsidR="00374F4A" w:rsidRPr="00973E36" w:rsidRDefault="00374F4A" w:rsidP="00B46D58">
      <w:pPr>
        <w:jc w:val="both"/>
        <w:rPr>
          <w:rFonts w:ascii="Sylfaen" w:hAnsi="Sylfaen" w:cs="Sylfaen"/>
          <w:sz w:val="20"/>
          <w:szCs w:val="20"/>
        </w:rPr>
      </w:pPr>
      <w:r w:rsidRPr="00973E36">
        <w:rPr>
          <w:rFonts w:ascii="Sylfaen" w:hAnsi="Sylfaen"/>
          <w:sz w:val="20"/>
          <w:szCs w:val="20"/>
        </w:rPr>
        <w:t>является резидентом ______________________________________________________</w:t>
      </w:r>
      <w:r w:rsidR="00D04575" w:rsidRPr="00973E36">
        <w:rPr>
          <w:rFonts w:ascii="Sylfaen" w:hAnsi="Sylfaen"/>
          <w:sz w:val="20"/>
          <w:szCs w:val="20"/>
        </w:rPr>
        <w:t>.</w:t>
      </w:r>
    </w:p>
    <w:p w14:paraId="5C8488F8" w14:textId="77777777" w:rsidR="00374F4A" w:rsidRPr="00973E36" w:rsidRDefault="00374F4A" w:rsidP="00B46D58">
      <w:pPr>
        <w:spacing w:after="160"/>
        <w:ind w:left="4111"/>
        <w:jc w:val="both"/>
        <w:rPr>
          <w:rFonts w:ascii="Sylfaen" w:hAnsi="Sylfaen" w:cs="Arial"/>
          <w:sz w:val="20"/>
          <w:szCs w:val="20"/>
        </w:rPr>
      </w:pPr>
      <w:r w:rsidRPr="00973E36">
        <w:rPr>
          <w:rFonts w:ascii="Sylfaen" w:hAnsi="Sylfaen"/>
          <w:sz w:val="20"/>
          <w:szCs w:val="20"/>
        </w:rPr>
        <w:t>наименование страны</w:t>
      </w:r>
    </w:p>
    <w:p w14:paraId="63876CC1" w14:textId="77777777" w:rsidR="000612B9" w:rsidRPr="00973E36" w:rsidRDefault="000612B9" w:rsidP="00B46D58">
      <w:pPr>
        <w:jc w:val="both"/>
        <w:rPr>
          <w:rFonts w:ascii="Sylfaen" w:hAnsi="Sylfaen"/>
          <w:sz w:val="20"/>
          <w:szCs w:val="20"/>
        </w:rPr>
      </w:pPr>
    </w:p>
    <w:p w14:paraId="5D642012" w14:textId="77777777" w:rsidR="000612B9" w:rsidRPr="00973E36" w:rsidRDefault="004F0CAA" w:rsidP="00B46D58">
      <w:pPr>
        <w:jc w:val="both"/>
        <w:rPr>
          <w:rFonts w:ascii="Sylfaen" w:hAnsi="Sylfaen"/>
          <w:sz w:val="20"/>
          <w:szCs w:val="20"/>
        </w:rPr>
      </w:pPr>
      <w:r w:rsidRPr="00973E36">
        <w:rPr>
          <w:rFonts w:ascii="Sylfaen" w:hAnsi="Sylfaen"/>
          <w:sz w:val="20"/>
          <w:szCs w:val="20"/>
        </w:rPr>
        <w:t>Данные</w:t>
      </w:r>
      <w:r w:rsidR="002A0700" w:rsidRPr="00973E36">
        <w:rPr>
          <w:rFonts w:ascii="Sylfaen" w:hAnsi="Sylfaen"/>
          <w:sz w:val="20"/>
          <w:szCs w:val="20"/>
        </w:rPr>
        <w:t xml:space="preserve">       </w:t>
      </w:r>
      <w:r w:rsidR="000612B9" w:rsidRPr="00973E36">
        <w:rPr>
          <w:rFonts w:ascii="Sylfaen" w:hAnsi="Sylfaen"/>
          <w:sz w:val="20"/>
          <w:szCs w:val="20"/>
        </w:rPr>
        <w:t>----------------------------------------</w:t>
      </w:r>
      <w:r w:rsidR="00304237" w:rsidRPr="00973E36">
        <w:rPr>
          <w:rFonts w:ascii="Sylfaen" w:hAnsi="Sylfaen"/>
          <w:sz w:val="20"/>
          <w:szCs w:val="20"/>
        </w:rPr>
        <w:t xml:space="preserve">  </w:t>
      </w:r>
      <w:r w:rsidR="00F96993" w:rsidRPr="00973E36">
        <w:rPr>
          <w:rFonts w:ascii="Sylfaen" w:hAnsi="Sylfaen"/>
          <w:sz w:val="20"/>
          <w:szCs w:val="20"/>
        </w:rPr>
        <w:t>следующие</w:t>
      </w:r>
      <w:r w:rsidR="00304237" w:rsidRPr="00973E36">
        <w:rPr>
          <w:rFonts w:ascii="Sylfaen" w:hAnsi="Sylfaen"/>
          <w:sz w:val="20"/>
          <w:szCs w:val="20"/>
        </w:rPr>
        <w:t>:</w:t>
      </w:r>
    </w:p>
    <w:p w14:paraId="652F4B52" w14:textId="77777777" w:rsidR="002A0700" w:rsidRPr="00973E36" w:rsidRDefault="002A0700" w:rsidP="000811C1">
      <w:pPr>
        <w:spacing w:after="160"/>
        <w:ind w:left="1843"/>
        <w:rPr>
          <w:rFonts w:ascii="Sylfaen" w:hAnsi="Sylfaen" w:cs="Sylfaen"/>
          <w:sz w:val="20"/>
          <w:szCs w:val="20"/>
          <w:lang w:val="hy-AM"/>
        </w:rPr>
      </w:pPr>
      <w:r w:rsidRPr="00973E36">
        <w:rPr>
          <w:rFonts w:ascii="Sylfaen" w:hAnsi="Sylfaen"/>
          <w:sz w:val="20"/>
          <w:szCs w:val="20"/>
        </w:rPr>
        <w:t>наименование участника</w:t>
      </w:r>
    </w:p>
    <w:p w14:paraId="6269817F" w14:textId="77777777" w:rsidR="000612B9" w:rsidRPr="00973E36" w:rsidRDefault="000612B9" w:rsidP="00B46D58">
      <w:pPr>
        <w:jc w:val="both"/>
        <w:rPr>
          <w:rFonts w:ascii="Sylfaen" w:hAnsi="Sylfaen"/>
          <w:sz w:val="20"/>
          <w:szCs w:val="20"/>
        </w:rPr>
      </w:pPr>
    </w:p>
    <w:p w14:paraId="0499D6E2" w14:textId="77777777" w:rsidR="00374F4A" w:rsidRPr="00973E36" w:rsidRDefault="00374F4A" w:rsidP="00B46D58">
      <w:pPr>
        <w:jc w:val="both"/>
        <w:rPr>
          <w:rFonts w:ascii="Sylfaen" w:hAnsi="Sylfaen"/>
          <w:sz w:val="20"/>
          <w:szCs w:val="20"/>
        </w:rPr>
      </w:pPr>
      <w:r w:rsidRPr="00973E36">
        <w:rPr>
          <w:rFonts w:ascii="Sylfaen" w:hAnsi="Sylfaen"/>
          <w:sz w:val="20"/>
          <w:szCs w:val="20"/>
        </w:rPr>
        <w:t xml:space="preserve">Учетный номер налогоплательщика  </w:t>
      </w:r>
      <w:r w:rsidR="00B138F3" w:rsidRPr="00973E36">
        <w:rPr>
          <w:rFonts w:ascii="Sylfaen" w:hAnsi="Sylfaen"/>
          <w:sz w:val="20"/>
          <w:szCs w:val="20"/>
        </w:rPr>
        <w:t xml:space="preserve">             </w:t>
      </w:r>
      <w:r w:rsidRPr="00973E36">
        <w:rPr>
          <w:rFonts w:ascii="Sylfaen" w:hAnsi="Sylfaen"/>
          <w:sz w:val="20"/>
          <w:szCs w:val="20"/>
        </w:rPr>
        <w:t>________________</w:t>
      </w:r>
    </w:p>
    <w:p w14:paraId="1CD5453D" w14:textId="77777777" w:rsidR="00374F4A" w:rsidRPr="00973E36" w:rsidRDefault="00B138F3" w:rsidP="00B138F3">
      <w:pPr>
        <w:tabs>
          <w:tab w:val="left" w:pos="7371"/>
        </w:tabs>
        <w:ind w:left="4111"/>
        <w:jc w:val="both"/>
        <w:rPr>
          <w:rFonts w:ascii="Sylfaen" w:hAnsi="Sylfaen" w:cs="Arial"/>
          <w:sz w:val="20"/>
          <w:szCs w:val="20"/>
        </w:rPr>
      </w:pPr>
      <w:r w:rsidRPr="00973E36">
        <w:rPr>
          <w:rFonts w:ascii="Sylfaen" w:hAnsi="Sylfaen"/>
          <w:sz w:val="20"/>
          <w:szCs w:val="20"/>
        </w:rPr>
        <w:t xml:space="preserve">               </w:t>
      </w:r>
      <w:r w:rsidR="00374F4A" w:rsidRPr="00973E36">
        <w:rPr>
          <w:rFonts w:ascii="Sylfaen" w:hAnsi="Sylfaen"/>
          <w:sz w:val="20"/>
          <w:szCs w:val="20"/>
        </w:rPr>
        <w:t>учетный номер</w:t>
      </w:r>
      <w:r w:rsidRPr="00973E36">
        <w:rPr>
          <w:rFonts w:ascii="Sylfaen" w:hAnsi="Sylfaen"/>
          <w:sz w:val="20"/>
          <w:szCs w:val="20"/>
        </w:rPr>
        <w:t xml:space="preserve"> </w:t>
      </w:r>
      <w:r w:rsidR="00374F4A" w:rsidRPr="00973E36">
        <w:rPr>
          <w:rFonts w:ascii="Sylfaen" w:hAnsi="Sylfaen"/>
          <w:sz w:val="20"/>
          <w:szCs w:val="20"/>
        </w:rPr>
        <w:t>налогоплательщика</w:t>
      </w:r>
    </w:p>
    <w:p w14:paraId="3CCE0449" w14:textId="77777777" w:rsidR="00B138F3" w:rsidRPr="00973E36" w:rsidRDefault="00B138F3" w:rsidP="00B46D58">
      <w:pPr>
        <w:jc w:val="both"/>
        <w:rPr>
          <w:rFonts w:ascii="Sylfaen" w:hAnsi="Sylfaen"/>
          <w:sz w:val="20"/>
          <w:szCs w:val="20"/>
        </w:rPr>
      </w:pPr>
    </w:p>
    <w:p w14:paraId="4687372A" w14:textId="77777777" w:rsidR="00374F4A" w:rsidRPr="00973E36" w:rsidRDefault="00B138F3" w:rsidP="00B46D58">
      <w:pPr>
        <w:jc w:val="both"/>
        <w:rPr>
          <w:rFonts w:ascii="Sylfaen" w:hAnsi="Sylfaen"/>
          <w:sz w:val="20"/>
          <w:szCs w:val="20"/>
        </w:rPr>
      </w:pPr>
      <w:r w:rsidRPr="00973E36">
        <w:rPr>
          <w:rFonts w:ascii="Sylfaen" w:hAnsi="Sylfaen"/>
          <w:sz w:val="20"/>
          <w:szCs w:val="20"/>
        </w:rPr>
        <w:t xml:space="preserve"> </w:t>
      </w:r>
      <w:r w:rsidR="00374F4A" w:rsidRPr="00973E36">
        <w:rPr>
          <w:rFonts w:ascii="Sylfaen" w:hAnsi="Sylfaen"/>
          <w:sz w:val="20"/>
          <w:szCs w:val="20"/>
        </w:rPr>
        <w:t xml:space="preserve">Адрес электронной почты </w:t>
      </w:r>
      <w:r w:rsidRPr="00973E36">
        <w:rPr>
          <w:rFonts w:ascii="Sylfaen" w:hAnsi="Sylfaen"/>
          <w:sz w:val="20"/>
          <w:szCs w:val="20"/>
        </w:rPr>
        <w:t xml:space="preserve">                           </w:t>
      </w:r>
      <w:r w:rsidR="00374F4A" w:rsidRPr="00973E36">
        <w:rPr>
          <w:rFonts w:ascii="Sylfaen" w:hAnsi="Sylfaen"/>
          <w:sz w:val="20"/>
          <w:szCs w:val="20"/>
        </w:rPr>
        <w:t>__________________</w:t>
      </w:r>
    </w:p>
    <w:p w14:paraId="4C5C2D82" w14:textId="77777777" w:rsidR="00374F4A" w:rsidRPr="00973E36" w:rsidRDefault="00B138F3" w:rsidP="00B138F3">
      <w:pPr>
        <w:tabs>
          <w:tab w:val="left" w:pos="6946"/>
        </w:tabs>
        <w:ind w:left="3402" w:firstLine="6"/>
        <w:jc w:val="both"/>
        <w:rPr>
          <w:rFonts w:ascii="Sylfaen" w:hAnsi="Sylfaen"/>
          <w:sz w:val="20"/>
          <w:szCs w:val="20"/>
        </w:rPr>
      </w:pPr>
      <w:r w:rsidRPr="00973E36">
        <w:rPr>
          <w:rFonts w:ascii="Sylfaen" w:hAnsi="Sylfaen"/>
          <w:sz w:val="20"/>
          <w:szCs w:val="20"/>
        </w:rPr>
        <w:t xml:space="preserve">                                  </w:t>
      </w:r>
      <w:r w:rsidR="00374F4A" w:rsidRPr="00973E36">
        <w:rPr>
          <w:rFonts w:ascii="Sylfaen" w:hAnsi="Sylfaen"/>
          <w:sz w:val="20"/>
          <w:szCs w:val="20"/>
        </w:rPr>
        <w:t>адрес электронной</w:t>
      </w:r>
      <w:r w:rsidR="00374F4A" w:rsidRPr="00973E36">
        <w:rPr>
          <w:rFonts w:ascii="Sylfaen" w:hAnsi="Sylfaen"/>
          <w:sz w:val="20"/>
          <w:szCs w:val="20"/>
        </w:rPr>
        <w:tab/>
        <w:t>почты</w:t>
      </w:r>
    </w:p>
    <w:p w14:paraId="074AB99C" w14:textId="77777777" w:rsidR="00B138F3" w:rsidRPr="00973E36" w:rsidRDefault="00B138F3" w:rsidP="00F96993">
      <w:pPr>
        <w:jc w:val="both"/>
        <w:rPr>
          <w:rFonts w:ascii="Sylfaen" w:hAnsi="Sylfaen"/>
          <w:sz w:val="20"/>
          <w:szCs w:val="20"/>
        </w:rPr>
      </w:pPr>
    </w:p>
    <w:p w14:paraId="58BF3FEE" w14:textId="77777777" w:rsidR="009E1181" w:rsidRPr="00973E36" w:rsidRDefault="00F96993" w:rsidP="00F96993">
      <w:pPr>
        <w:jc w:val="both"/>
        <w:rPr>
          <w:rFonts w:ascii="Sylfaen" w:hAnsi="Sylfaen"/>
          <w:sz w:val="20"/>
          <w:szCs w:val="20"/>
        </w:rPr>
      </w:pPr>
      <w:r w:rsidRPr="00973E36">
        <w:rPr>
          <w:rFonts w:ascii="Sylfaen" w:hAnsi="Sylfaen"/>
          <w:sz w:val="20"/>
          <w:szCs w:val="20"/>
        </w:rPr>
        <w:t>Адрес деятельности</w:t>
      </w:r>
      <w:r w:rsidR="009E1181" w:rsidRPr="00973E36">
        <w:rPr>
          <w:rFonts w:ascii="Sylfaen" w:hAnsi="Sylfaen"/>
          <w:sz w:val="20"/>
          <w:szCs w:val="20"/>
        </w:rPr>
        <w:t xml:space="preserve">              ----------------------------</w:t>
      </w:r>
      <w:r w:rsidR="009627B3" w:rsidRPr="00973E36">
        <w:rPr>
          <w:rFonts w:ascii="Sylfaen" w:hAnsi="Sylfaen"/>
          <w:sz w:val="20"/>
          <w:szCs w:val="20"/>
        </w:rPr>
        <w:t>--------------------------------</w:t>
      </w:r>
    </w:p>
    <w:p w14:paraId="3C047862" w14:textId="77777777" w:rsidR="00F96993" w:rsidRPr="00973E36" w:rsidRDefault="009E1181" w:rsidP="00F96993">
      <w:pPr>
        <w:jc w:val="both"/>
        <w:rPr>
          <w:rFonts w:ascii="Sylfaen" w:hAnsi="Sylfaen"/>
          <w:sz w:val="20"/>
          <w:szCs w:val="20"/>
        </w:rPr>
      </w:pPr>
      <w:r w:rsidRPr="00973E36">
        <w:rPr>
          <w:rFonts w:ascii="Sylfaen" w:hAnsi="Sylfaen"/>
          <w:sz w:val="20"/>
          <w:szCs w:val="20"/>
        </w:rPr>
        <w:t xml:space="preserve">            </w:t>
      </w:r>
      <w:r w:rsidR="00F96993" w:rsidRPr="00973E36">
        <w:rPr>
          <w:rFonts w:ascii="Sylfaen" w:hAnsi="Sylfaen"/>
          <w:sz w:val="20"/>
          <w:szCs w:val="20"/>
        </w:rPr>
        <w:t xml:space="preserve">  </w:t>
      </w:r>
      <w:r w:rsidRPr="00973E36">
        <w:rPr>
          <w:rFonts w:ascii="Sylfaen" w:hAnsi="Sylfaen"/>
          <w:sz w:val="20"/>
          <w:szCs w:val="20"/>
        </w:rPr>
        <w:t xml:space="preserve">                                </w:t>
      </w:r>
      <w:r w:rsidR="00B138F3" w:rsidRPr="00973E36">
        <w:rPr>
          <w:rFonts w:ascii="Sylfaen" w:hAnsi="Sylfaen"/>
          <w:sz w:val="20"/>
          <w:szCs w:val="20"/>
        </w:rPr>
        <w:t xml:space="preserve">                        </w:t>
      </w:r>
      <w:r w:rsidRPr="00973E36">
        <w:rPr>
          <w:rFonts w:ascii="Sylfaen" w:hAnsi="Sylfaen"/>
          <w:sz w:val="20"/>
          <w:szCs w:val="20"/>
        </w:rPr>
        <w:t>адрес деятельности</w:t>
      </w:r>
    </w:p>
    <w:p w14:paraId="128B2929" w14:textId="77777777" w:rsidR="00B16483" w:rsidRPr="00973E36" w:rsidRDefault="00B16483" w:rsidP="00F96993">
      <w:pPr>
        <w:jc w:val="both"/>
        <w:rPr>
          <w:rFonts w:ascii="Sylfaen" w:hAnsi="Sylfaen"/>
          <w:sz w:val="20"/>
          <w:szCs w:val="20"/>
        </w:rPr>
      </w:pPr>
    </w:p>
    <w:p w14:paraId="7FB6D066" w14:textId="77777777" w:rsidR="00B16483" w:rsidRPr="00973E36" w:rsidRDefault="00B16483" w:rsidP="00F96993">
      <w:pPr>
        <w:jc w:val="both"/>
        <w:rPr>
          <w:rFonts w:ascii="Sylfaen" w:hAnsi="Sylfaen"/>
          <w:sz w:val="20"/>
          <w:szCs w:val="20"/>
        </w:rPr>
      </w:pPr>
      <w:r w:rsidRPr="00973E36">
        <w:rPr>
          <w:rFonts w:ascii="Sylfaen" w:hAnsi="Sylfaen"/>
          <w:sz w:val="20"/>
          <w:szCs w:val="20"/>
        </w:rPr>
        <w:t>Номер телефона                     ------------------------------</w:t>
      </w:r>
      <w:r w:rsidR="009627B3" w:rsidRPr="00973E36">
        <w:rPr>
          <w:rFonts w:ascii="Sylfaen" w:hAnsi="Sylfaen"/>
          <w:sz w:val="20"/>
          <w:szCs w:val="20"/>
        </w:rPr>
        <w:t>-------------------------------</w:t>
      </w:r>
      <w:r w:rsidRPr="00973E36">
        <w:rPr>
          <w:rFonts w:ascii="Sylfaen" w:hAnsi="Sylfaen"/>
          <w:sz w:val="20"/>
          <w:szCs w:val="20"/>
        </w:rPr>
        <w:t xml:space="preserve"> </w:t>
      </w:r>
    </w:p>
    <w:p w14:paraId="2365D656" w14:textId="77777777" w:rsidR="006B3E56" w:rsidRPr="00973E36" w:rsidRDefault="00B138F3" w:rsidP="00B16483">
      <w:pPr>
        <w:tabs>
          <w:tab w:val="left" w:pos="7371"/>
        </w:tabs>
        <w:spacing w:after="160"/>
        <w:ind w:left="3544" w:firstLine="3"/>
        <w:jc w:val="both"/>
        <w:rPr>
          <w:rFonts w:ascii="Sylfaen" w:hAnsi="Sylfaen"/>
          <w:sz w:val="20"/>
          <w:szCs w:val="20"/>
        </w:rPr>
      </w:pPr>
      <w:r w:rsidRPr="00973E36">
        <w:rPr>
          <w:rFonts w:ascii="Sylfaen" w:hAnsi="Sylfaen"/>
          <w:sz w:val="20"/>
          <w:szCs w:val="20"/>
        </w:rPr>
        <w:t xml:space="preserve">                                 </w:t>
      </w:r>
      <w:r w:rsidR="00B16483" w:rsidRPr="00973E36">
        <w:rPr>
          <w:rFonts w:ascii="Sylfaen" w:hAnsi="Sylfaen"/>
          <w:sz w:val="20"/>
          <w:szCs w:val="20"/>
        </w:rPr>
        <w:t>Номер телефона</w:t>
      </w:r>
    </w:p>
    <w:p w14:paraId="14DC6FB2" w14:textId="77777777" w:rsidR="00B16483" w:rsidRPr="00973E36" w:rsidRDefault="00B16483" w:rsidP="00B16483">
      <w:pPr>
        <w:tabs>
          <w:tab w:val="left" w:pos="7371"/>
        </w:tabs>
        <w:spacing w:after="160"/>
        <w:ind w:left="3544" w:firstLine="3"/>
        <w:jc w:val="both"/>
        <w:rPr>
          <w:rFonts w:ascii="Sylfaen" w:hAnsi="Sylfaen"/>
          <w:sz w:val="20"/>
          <w:szCs w:val="20"/>
        </w:rPr>
      </w:pPr>
    </w:p>
    <w:p w14:paraId="67B5B9F5" w14:textId="77777777" w:rsidR="006B3E56" w:rsidRPr="00973E36" w:rsidRDefault="006B3E56" w:rsidP="00B46D58">
      <w:pPr>
        <w:widowControl w:val="0"/>
        <w:jc w:val="both"/>
        <w:rPr>
          <w:rFonts w:ascii="Sylfaen" w:hAnsi="Sylfaen"/>
          <w:sz w:val="20"/>
          <w:szCs w:val="20"/>
        </w:rPr>
      </w:pPr>
      <w:r w:rsidRPr="00973E36">
        <w:rPr>
          <w:rFonts w:ascii="Sylfaen" w:hAnsi="Sylfaen"/>
          <w:sz w:val="20"/>
          <w:szCs w:val="20"/>
        </w:rPr>
        <w:t xml:space="preserve">Настоящим _________________________________объявляет и </w:t>
      </w:r>
      <w:proofErr w:type="spellStart"/>
      <w:r w:rsidRPr="00973E36">
        <w:rPr>
          <w:rFonts w:ascii="Sylfaen" w:hAnsi="Sylfaen"/>
          <w:sz w:val="20"/>
          <w:szCs w:val="20"/>
        </w:rPr>
        <w:t>подтверждает,что</w:t>
      </w:r>
      <w:proofErr w:type="spellEnd"/>
      <w:r w:rsidRPr="00973E36">
        <w:rPr>
          <w:rFonts w:ascii="Sylfaen" w:hAnsi="Sylfaen"/>
          <w:sz w:val="20"/>
          <w:szCs w:val="20"/>
        </w:rPr>
        <w:t>:</w:t>
      </w:r>
    </w:p>
    <w:p w14:paraId="41ABD1FB" w14:textId="77777777" w:rsidR="006B3E56" w:rsidRPr="00973E36" w:rsidRDefault="006B3E56" w:rsidP="00B46D58">
      <w:pPr>
        <w:widowControl w:val="0"/>
        <w:spacing w:after="120"/>
        <w:ind w:left="2835"/>
        <w:jc w:val="both"/>
        <w:rPr>
          <w:rFonts w:ascii="Sylfaen" w:hAnsi="Sylfaen"/>
          <w:sz w:val="20"/>
          <w:szCs w:val="20"/>
        </w:rPr>
      </w:pPr>
      <w:r w:rsidRPr="00973E36">
        <w:rPr>
          <w:rFonts w:ascii="Sylfaen" w:hAnsi="Sylfaen"/>
          <w:sz w:val="20"/>
          <w:szCs w:val="20"/>
        </w:rPr>
        <w:t>наименование участника</w:t>
      </w:r>
    </w:p>
    <w:p w14:paraId="77A36C30" w14:textId="39EB5B5D" w:rsidR="00234A3E" w:rsidRPr="000C42C7" w:rsidRDefault="006B3E56" w:rsidP="00234A3E">
      <w:pPr>
        <w:jc w:val="center"/>
        <w:rPr>
          <w:rFonts w:ascii="Sylfaen" w:hAnsi="Sylfaen"/>
          <w:sz w:val="20"/>
          <w:szCs w:val="20"/>
        </w:rPr>
      </w:pPr>
      <w:r w:rsidRPr="00973E36">
        <w:rPr>
          <w:rFonts w:ascii="Sylfaen" w:hAnsi="Sylfaen"/>
          <w:sz w:val="20"/>
          <w:szCs w:val="20"/>
        </w:rPr>
        <w:t>удовлетворяет</w:t>
      </w:r>
      <w:r w:rsidRPr="00973E36">
        <w:rPr>
          <w:rFonts w:ascii="Sylfaen" w:hAnsi="Sylfaen"/>
          <w:spacing w:val="-4"/>
          <w:sz w:val="20"/>
          <w:szCs w:val="20"/>
        </w:rPr>
        <w:t xml:space="preserve"> требованиям к праву участия установленным приглашением </w:t>
      </w:r>
      <w:r w:rsidR="00DE7EBB" w:rsidRPr="00DE7EBB">
        <w:rPr>
          <w:rFonts w:ascii="Sylfaen" w:hAnsi="Sylfaen"/>
          <w:spacing w:val="-4"/>
          <w:sz w:val="20"/>
          <w:szCs w:val="20"/>
        </w:rPr>
        <w:t>по запросу цены</w:t>
      </w:r>
      <w:r w:rsidR="00DE7EBB" w:rsidRPr="007150F4">
        <w:rPr>
          <w:rFonts w:ascii="Sylfaen" w:hAnsi="Sylfaen"/>
          <w:spacing w:val="-4"/>
          <w:sz w:val="20"/>
          <w:szCs w:val="20"/>
        </w:rPr>
        <w:t>,</w:t>
      </w:r>
      <w:r w:rsidRPr="00973E36">
        <w:rPr>
          <w:rFonts w:ascii="Sylfaen" w:hAnsi="Sylfaen"/>
          <w:sz w:val="20"/>
          <w:szCs w:val="20"/>
        </w:rPr>
        <w:t xml:space="preserve"> под кодом </w:t>
      </w:r>
      <w:r w:rsidR="00A11843" w:rsidRPr="00A11843">
        <w:rPr>
          <w:rFonts w:ascii="Sylfaen" w:hAnsi="Sylfaen"/>
          <w:sz w:val="20"/>
          <w:szCs w:val="20"/>
        </w:rPr>
        <w:t xml:space="preserve">     </w:t>
      </w:r>
      <w:r w:rsidR="0088530F">
        <w:rPr>
          <w:rFonts w:ascii="Sylfaen" w:hAnsi="Sylfaen"/>
          <w:sz w:val="20"/>
          <w:szCs w:val="20"/>
        </w:rPr>
        <w:t>-</w:t>
      </w:r>
      <w:r w:rsidR="002D0E7F" w:rsidRPr="002D0E7F">
        <w:rPr>
          <w:rFonts w:ascii="Sylfaen" w:hAnsi="Sylfaen"/>
          <w:sz w:val="20"/>
          <w:szCs w:val="20"/>
        </w:rPr>
        <w:t xml:space="preserve"> </w:t>
      </w:r>
      <w:r w:rsidR="00234A3E" w:rsidRPr="00234A3E">
        <w:rPr>
          <w:rFonts w:ascii="Sylfaen" w:hAnsi="Sylfaen"/>
          <w:sz w:val="20"/>
          <w:szCs w:val="20"/>
        </w:rPr>
        <w:t>ЦЦПМП</w:t>
      </w:r>
      <w:r w:rsidR="00234A3E" w:rsidRPr="00234A3E">
        <w:rPr>
          <w:rFonts w:ascii="Sylfaen" w:hAnsi="Sylfaen"/>
          <w:i/>
          <w:sz w:val="20"/>
          <w:szCs w:val="20"/>
          <w:lang w:val="af-ZA"/>
        </w:rPr>
        <w:t xml:space="preserve"> </w:t>
      </w:r>
      <w:r w:rsidR="00234A3E" w:rsidRPr="00234A3E">
        <w:rPr>
          <w:rFonts w:ascii="Sylfaen" w:hAnsi="Sylfaen"/>
          <w:sz w:val="20"/>
          <w:szCs w:val="20"/>
        </w:rPr>
        <w:t>-</w:t>
      </w:r>
      <w:r w:rsidR="00234A3E" w:rsidRPr="00234A3E">
        <w:rPr>
          <w:rFonts w:ascii="Sylfaen" w:hAnsi="Sylfaen"/>
          <w:sz w:val="20"/>
          <w:szCs w:val="20"/>
          <w:lang w:val="en-US"/>
        </w:rPr>
        <w:t>GHAPDZB</w:t>
      </w:r>
      <w:r w:rsidR="00234A3E" w:rsidRPr="00234A3E">
        <w:rPr>
          <w:rFonts w:ascii="Sylfaen" w:hAnsi="Sylfaen"/>
          <w:sz w:val="20"/>
          <w:szCs w:val="20"/>
        </w:rPr>
        <w:t xml:space="preserve"> -</w:t>
      </w:r>
      <w:r w:rsidR="00633FA5" w:rsidRPr="00633FA5">
        <w:rPr>
          <w:rFonts w:ascii="Sylfaen" w:hAnsi="Sylfaen"/>
          <w:sz w:val="20"/>
          <w:szCs w:val="20"/>
        </w:rPr>
        <w:t>25/0</w:t>
      </w:r>
      <w:r w:rsidR="000C42C7" w:rsidRPr="000C42C7">
        <w:rPr>
          <w:rFonts w:ascii="Sylfaen" w:hAnsi="Sylfaen"/>
          <w:sz w:val="20"/>
          <w:szCs w:val="20"/>
        </w:rPr>
        <w:t>5</w:t>
      </w:r>
    </w:p>
    <w:p w14:paraId="537A5DC1" w14:textId="77777777" w:rsidR="0088530F" w:rsidRPr="00A11843" w:rsidRDefault="0088530F" w:rsidP="0088530F">
      <w:pPr>
        <w:jc w:val="center"/>
        <w:rPr>
          <w:rFonts w:ascii="Sylfaen" w:hAnsi="Sylfaen"/>
          <w:sz w:val="20"/>
          <w:szCs w:val="20"/>
        </w:rPr>
      </w:pPr>
    </w:p>
    <w:p w14:paraId="186B99BF" w14:textId="77777777" w:rsidR="006B3E56" w:rsidRPr="00973E36" w:rsidRDefault="00A90FCD" w:rsidP="00B46D58">
      <w:pPr>
        <w:pStyle w:val="aff3"/>
        <w:widowControl w:val="0"/>
        <w:numPr>
          <w:ilvl w:val="0"/>
          <w:numId w:val="21"/>
        </w:numPr>
        <w:spacing w:after="160"/>
        <w:jc w:val="both"/>
        <w:rPr>
          <w:rFonts w:ascii="Sylfaen" w:hAnsi="Sylfaen" w:cs="Arial"/>
          <w:sz w:val="20"/>
          <w:szCs w:val="20"/>
        </w:rPr>
      </w:pPr>
      <w:r w:rsidRPr="00973E36">
        <w:rPr>
          <w:rFonts w:ascii="Sylfaen" w:hAnsi="Sylfaen"/>
          <w:sz w:val="20"/>
          <w:szCs w:val="20"/>
        </w:rPr>
        <w:t xml:space="preserve">и обязуется в случае признания </w:t>
      </w:r>
      <w:r w:rsidR="00BF09F8" w:rsidRPr="00973E36">
        <w:rPr>
          <w:rFonts w:ascii="Sylfaen" w:hAnsi="Sylfaen"/>
          <w:sz w:val="20"/>
          <w:szCs w:val="20"/>
        </w:rPr>
        <w:t>отобранным</w:t>
      </w:r>
      <w:r w:rsidRPr="00973E36">
        <w:rPr>
          <w:rFonts w:ascii="Sylfaen" w:hAnsi="Sylfaen"/>
          <w:sz w:val="20"/>
          <w:szCs w:val="20"/>
        </w:rPr>
        <w:t xml:space="preserve"> участником в порядке и сроки, установленные </w:t>
      </w:r>
      <w:r w:rsidR="00B64C48" w:rsidRPr="00973E36">
        <w:rPr>
          <w:rFonts w:ascii="Sylfaen" w:hAnsi="Sylfaen"/>
          <w:sz w:val="20"/>
          <w:szCs w:val="20"/>
        </w:rPr>
        <w:t xml:space="preserve">настоящим </w:t>
      </w:r>
      <w:r w:rsidRPr="00973E36">
        <w:rPr>
          <w:rFonts w:ascii="Sylfaen" w:hAnsi="Sylfaen"/>
          <w:sz w:val="20"/>
          <w:szCs w:val="20"/>
        </w:rPr>
        <w:t xml:space="preserve">приглашением </w:t>
      </w:r>
      <w:r w:rsidR="00952531" w:rsidRPr="00973E36">
        <w:rPr>
          <w:rFonts w:ascii="Sylfaen" w:hAnsi="Sylfaen"/>
          <w:sz w:val="20"/>
          <w:szCs w:val="20"/>
        </w:rPr>
        <w:t xml:space="preserve"> представить обеспечение квалификации в размере ценового предложения,</w:t>
      </w:r>
    </w:p>
    <w:p w14:paraId="72F5E5B0" w14:textId="2A9B9033" w:rsidR="00234A3E" w:rsidRPr="000C42C7" w:rsidRDefault="006D781A" w:rsidP="00234A3E">
      <w:pPr>
        <w:jc w:val="center"/>
        <w:rPr>
          <w:rFonts w:ascii="Sylfaen" w:hAnsi="Sylfaen"/>
          <w:sz w:val="20"/>
          <w:szCs w:val="20"/>
        </w:rPr>
      </w:pPr>
      <w:r w:rsidRPr="006D781A">
        <w:rPr>
          <w:rFonts w:ascii="Sylfaen" w:hAnsi="Sylfaen"/>
          <w:sz w:val="20"/>
          <w:szCs w:val="20"/>
        </w:rPr>
        <w:t xml:space="preserve">2/               </w:t>
      </w:r>
      <w:r w:rsidR="006B3E56" w:rsidRPr="0088530F">
        <w:rPr>
          <w:rFonts w:ascii="Sylfaen" w:hAnsi="Sylfaen"/>
          <w:sz w:val="20"/>
          <w:szCs w:val="20"/>
        </w:rPr>
        <w:t xml:space="preserve">в рамках участия </w:t>
      </w:r>
      <w:r w:rsidR="007150F4" w:rsidRPr="007150F4">
        <w:rPr>
          <w:rFonts w:ascii="Sylfaen" w:hAnsi="Sylfaen"/>
          <w:sz w:val="20"/>
          <w:szCs w:val="20"/>
        </w:rPr>
        <w:t>по запросу цены</w:t>
      </w:r>
      <w:r w:rsidR="00305944" w:rsidRPr="0088530F">
        <w:rPr>
          <w:rFonts w:ascii="Sylfaen" w:hAnsi="Sylfaen"/>
          <w:sz w:val="20"/>
          <w:szCs w:val="20"/>
        </w:rPr>
        <w:t xml:space="preserve"> </w:t>
      </w:r>
      <w:r w:rsidR="006B3E56" w:rsidRPr="0088530F">
        <w:rPr>
          <w:rFonts w:ascii="Sylfaen" w:hAnsi="Sylfaen"/>
          <w:sz w:val="20"/>
          <w:szCs w:val="20"/>
        </w:rPr>
        <w:t xml:space="preserve">под кодом </w:t>
      </w:r>
      <w:r w:rsidR="00234A3E" w:rsidRPr="00234A3E">
        <w:rPr>
          <w:rFonts w:ascii="Sylfaen" w:hAnsi="Sylfaen"/>
          <w:sz w:val="20"/>
          <w:szCs w:val="20"/>
        </w:rPr>
        <w:t>ЦЦПМП</w:t>
      </w:r>
      <w:r w:rsidR="00234A3E" w:rsidRPr="00234A3E">
        <w:rPr>
          <w:rFonts w:ascii="Sylfaen" w:hAnsi="Sylfaen"/>
          <w:i/>
          <w:sz w:val="20"/>
          <w:szCs w:val="20"/>
          <w:lang w:val="af-ZA"/>
        </w:rPr>
        <w:t xml:space="preserve"> </w:t>
      </w:r>
      <w:r w:rsidR="00234A3E" w:rsidRPr="00234A3E">
        <w:rPr>
          <w:rFonts w:ascii="Sylfaen" w:hAnsi="Sylfaen"/>
          <w:sz w:val="20"/>
          <w:szCs w:val="20"/>
        </w:rPr>
        <w:t>-</w:t>
      </w:r>
      <w:r w:rsidR="00234A3E" w:rsidRPr="00234A3E">
        <w:rPr>
          <w:rFonts w:ascii="Sylfaen" w:hAnsi="Sylfaen"/>
          <w:sz w:val="20"/>
          <w:szCs w:val="20"/>
          <w:lang w:val="en-US"/>
        </w:rPr>
        <w:t>GHAPDZB</w:t>
      </w:r>
      <w:r w:rsidR="00234A3E" w:rsidRPr="00234A3E">
        <w:rPr>
          <w:rFonts w:ascii="Sylfaen" w:hAnsi="Sylfaen"/>
          <w:sz w:val="20"/>
          <w:szCs w:val="20"/>
        </w:rPr>
        <w:t xml:space="preserve"> -</w:t>
      </w:r>
      <w:r w:rsidR="00633FA5" w:rsidRPr="00633FA5">
        <w:rPr>
          <w:rFonts w:ascii="Sylfaen" w:hAnsi="Sylfaen"/>
          <w:sz w:val="20"/>
          <w:szCs w:val="20"/>
        </w:rPr>
        <w:t>25/0</w:t>
      </w:r>
      <w:r w:rsidR="000C42C7" w:rsidRPr="000C42C7">
        <w:rPr>
          <w:rFonts w:ascii="Sylfaen" w:hAnsi="Sylfaen"/>
          <w:sz w:val="20"/>
          <w:szCs w:val="20"/>
        </w:rPr>
        <w:t>5</w:t>
      </w:r>
    </w:p>
    <w:p w14:paraId="5E797EB5" w14:textId="77777777" w:rsidR="0088530F" w:rsidRPr="004E0F0C" w:rsidRDefault="0088530F" w:rsidP="0088530F">
      <w:pPr>
        <w:jc w:val="center"/>
        <w:rPr>
          <w:rFonts w:ascii="Sylfaen" w:hAnsi="Sylfaen"/>
          <w:sz w:val="20"/>
          <w:szCs w:val="20"/>
        </w:rPr>
      </w:pPr>
    </w:p>
    <w:p w14:paraId="75FEC3A3" w14:textId="77777777" w:rsidR="006B3E56" w:rsidRPr="0088530F" w:rsidRDefault="006B3E56" w:rsidP="00B46D58">
      <w:pPr>
        <w:pStyle w:val="aff3"/>
        <w:widowControl w:val="0"/>
        <w:numPr>
          <w:ilvl w:val="0"/>
          <w:numId w:val="22"/>
        </w:numPr>
        <w:tabs>
          <w:tab w:val="left" w:pos="567"/>
        </w:tabs>
        <w:spacing w:after="160"/>
        <w:jc w:val="both"/>
        <w:rPr>
          <w:rFonts w:ascii="Sylfaen" w:hAnsi="Sylfaen"/>
          <w:sz w:val="20"/>
          <w:szCs w:val="20"/>
        </w:rPr>
      </w:pPr>
      <w:r w:rsidRPr="0088530F">
        <w:rPr>
          <w:rFonts w:ascii="Sylfaen" w:hAnsi="Sylfaen"/>
          <w:sz w:val="20"/>
          <w:szCs w:val="20"/>
        </w:rPr>
        <w:lastRenderedPageBreak/>
        <w:t xml:space="preserve">не допускал и (или) не допустит злоупотребления доминирующим положением и </w:t>
      </w:r>
      <w:proofErr w:type="spellStart"/>
      <w:r w:rsidRPr="0088530F">
        <w:rPr>
          <w:rFonts w:ascii="Sylfaen" w:hAnsi="Sylfaen"/>
          <w:sz w:val="20"/>
          <w:szCs w:val="20"/>
        </w:rPr>
        <w:t>антиконкурентного</w:t>
      </w:r>
      <w:proofErr w:type="spellEnd"/>
      <w:r w:rsidRPr="0088530F">
        <w:rPr>
          <w:rFonts w:ascii="Sylfaen" w:hAnsi="Sylfaen"/>
          <w:sz w:val="20"/>
          <w:szCs w:val="20"/>
        </w:rPr>
        <w:t xml:space="preserve"> соглашения,</w:t>
      </w:r>
    </w:p>
    <w:p w14:paraId="49A434E8" w14:textId="6EB988A0" w:rsidR="006B3E56" w:rsidRPr="00973E36" w:rsidRDefault="006B3E56" w:rsidP="00B46D58">
      <w:pPr>
        <w:pStyle w:val="aff3"/>
        <w:widowControl w:val="0"/>
        <w:numPr>
          <w:ilvl w:val="0"/>
          <w:numId w:val="22"/>
        </w:numPr>
        <w:tabs>
          <w:tab w:val="left" w:pos="567"/>
        </w:tabs>
        <w:spacing w:after="160"/>
        <w:jc w:val="both"/>
        <w:rPr>
          <w:rFonts w:ascii="Sylfaen" w:hAnsi="Sylfaen"/>
          <w:spacing w:val="-6"/>
          <w:sz w:val="20"/>
          <w:szCs w:val="20"/>
        </w:rPr>
      </w:pPr>
      <w:r w:rsidRPr="00973E36">
        <w:rPr>
          <w:rFonts w:ascii="Sylfaen" w:hAnsi="Sylfaen"/>
          <w:spacing w:val="-6"/>
          <w:sz w:val="20"/>
          <w:szCs w:val="20"/>
        </w:rPr>
        <w:t xml:space="preserve">отсутствует случай установленного приглашением </w:t>
      </w:r>
      <w:bookmarkStart w:id="11" w:name="_Hlk192152281"/>
      <w:r w:rsidR="007150F4" w:rsidRPr="007150F4">
        <w:rPr>
          <w:rFonts w:ascii="Sylfaen" w:hAnsi="Sylfaen"/>
          <w:spacing w:val="-6"/>
          <w:sz w:val="20"/>
          <w:szCs w:val="20"/>
        </w:rPr>
        <w:t>по запросу цены</w:t>
      </w:r>
      <w:r w:rsidRPr="00973E36">
        <w:rPr>
          <w:rFonts w:ascii="Sylfaen" w:hAnsi="Sylfaen"/>
          <w:sz w:val="20"/>
          <w:szCs w:val="20"/>
        </w:rPr>
        <w:t xml:space="preserve"> </w:t>
      </w:r>
      <w:bookmarkEnd w:id="11"/>
      <w:r w:rsidRPr="00973E36">
        <w:rPr>
          <w:rFonts w:ascii="Sylfaen" w:hAnsi="Sylfaen"/>
          <w:sz w:val="20"/>
          <w:szCs w:val="20"/>
        </w:rPr>
        <w:t xml:space="preserve">случая     одновременного </w:t>
      </w:r>
    </w:p>
    <w:p w14:paraId="3B8E8950" w14:textId="77777777" w:rsidR="006B3E56" w:rsidRPr="00973E36" w:rsidRDefault="006B3E56" w:rsidP="00B46D58">
      <w:pPr>
        <w:pStyle w:val="a3"/>
        <w:widowControl w:val="0"/>
        <w:spacing w:line="240" w:lineRule="auto"/>
        <w:ind w:firstLine="0"/>
        <w:jc w:val="left"/>
        <w:rPr>
          <w:rFonts w:ascii="Sylfaen" w:hAnsi="Sylfaen"/>
          <w:i w:val="0"/>
        </w:rPr>
      </w:pPr>
      <w:r w:rsidRPr="00973E36">
        <w:rPr>
          <w:rFonts w:ascii="Sylfaen" w:hAnsi="Sylfaen"/>
          <w:i w:val="0"/>
        </w:rPr>
        <w:t>участия взаимосвязанных с ________________ лиц и (или) учрежденных__________</w:t>
      </w:r>
    </w:p>
    <w:p w14:paraId="6636A484" w14:textId="77777777" w:rsidR="006B3E56" w:rsidRPr="00973E36" w:rsidRDefault="006B3E56" w:rsidP="00B46D58">
      <w:pPr>
        <w:widowControl w:val="0"/>
        <w:tabs>
          <w:tab w:val="left" w:pos="7938"/>
        </w:tabs>
        <w:ind w:left="3119"/>
        <w:jc w:val="both"/>
        <w:rPr>
          <w:rFonts w:ascii="Sylfaen" w:hAnsi="Sylfaen"/>
          <w:sz w:val="20"/>
          <w:szCs w:val="20"/>
        </w:rPr>
      </w:pPr>
      <w:r w:rsidRPr="00973E36">
        <w:rPr>
          <w:rFonts w:ascii="Sylfaen" w:hAnsi="Sylfaen"/>
          <w:sz w:val="20"/>
          <w:szCs w:val="20"/>
        </w:rPr>
        <w:t>наименование участника</w:t>
      </w:r>
      <w:r w:rsidRPr="00973E36">
        <w:rPr>
          <w:rFonts w:ascii="Sylfaen" w:hAnsi="Sylfaen"/>
          <w:sz w:val="20"/>
          <w:szCs w:val="20"/>
        </w:rPr>
        <w:tab/>
        <w:t>наименование</w:t>
      </w:r>
    </w:p>
    <w:p w14:paraId="59524FB7" w14:textId="77777777" w:rsidR="006B3E56" w:rsidRPr="00973E36" w:rsidRDefault="006B3E56" w:rsidP="00B46D58">
      <w:pPr>
        <w:widowControl w:val="0"/>
        <w:tabs>
          <w:tab w:val="left" w:pos="7938"/>
        </w:tabs>
        <w:spacing w:after="160"/>
        <w:ind w:left="8080"/>
        <w:jc w:val="both"/>
        <w:rPr>
          <w:rFonts w:ascii="Sylfaen" w:hAnsi="Sylfaen" w:cs="Arial"/>
          <w:sz w:val="20"/>
          <w:szCs w:val="20"/>
        </w:rPr>
      </w:pPr>
      <w:r w:rsidRPr="00973E36">
        <w:rPr>
          <w:rFonts w:ascii="Sylfaen" w:hAnsi="Sylfaen"/>
          <w:sz w:val="20"/>
          <w:szCs w:val="20"/>
        </w:rPr>
        <w:t>участника</w:t>
      </w:r>
    </w:p>
    <w:p w14:paraId="45C911AC" w14:textId="77777777" w:rsidR="006B3E56" w:rsidRPr="00973E36" w:rsidRDefault="006B3E56" w:rsidP="00B46D58">
      <w:pPr>
        <w:widowControl w:val="0"/>
        <w:jc w:val="both"/>
        <w:rPr>
          <w:rFonts w:ascii="Sylfaen" w:hAnsi="Sylfaen"/>
          <w:sz w:val="20"/>
          <w:szCs w:val="20"/>
          <w:u w:val="single"/>
        </w:rPr>
      </w:pPr>
      <w:r w:rsidRPr="00973E36">
        <w:rPr>
          <w:rFonts w:ascii="Sylfaen" w:hAnsi="Sylfaen"/>
          <w:sz w:val="20"/>
          <w:szCs w:val="20"/>
        </w:rPr>
        <w:t>организаций, либо организаций, имеющих принадлежащую ____________________</w:t>
      </w:r>
    </w:p>
    <w:p w14:paraId="4DB7C66E" w14:textId="77777777" w:rsidR="006B3E56" w:rsidRPr="00973E36" w:rsidRDefault="006B3E56" w:rsidP="00B46D58">
      <w:pPr>
        <w:widowControl w:val="0"/>
        <w:spacing w:after="160"/>
        <w:ind w:left="7088"/>
        <w:jc w:val="both"/>
        <w:rPr>
          <w:rFonts w:ascii="Sylfaen" w:hAnsi="Sylfaen"/>
          <w:sz w:val="20"/>
          <w:szCs w:val="20"/>
        </w:rPr>
      </w:pPr>
      <w:r w:rsidRPr="00973E36">
        <w:rPr>
          <w:rFonts w:ascii="Sylfaen" w:hAnsi="Sylfaen"/>
          <w:sz w:val="20"/>
          <w:szCs w:val="20"/>
          <w:vertAlign w:val="superscript"/>
        </w:rPr>
        <w:t>наименование участника</w:t>
      </w:r>
    </w:p>
    <w:p w14:paraId="1E4446B9" w14:textId="77777777" w:rsidR="006B3E56" w:rsidRPr="00973E36" w:rsidRDefault="006B3E56" w:rsidP="00B46D58">
      <w:pPr>
        <w:widowControl w:val="0"/>
        <w:spacing w:after="160"/>
        <w:jc w:val="both"/>
        <w:rPr>
          <w:rFonts w:ascii="Sylfaen" w:hAnsi="Sylfaen"/>
          <w:sz w:val="20"/>
          <w:szCs w:val="20"/>
        </w:rPr>
      </w:pPr>
      <w:r w:rsidRPr="00973E36">
        <w:rPr>
          <w:rFonts w:ascii="Sylfaen" w:hAnsi="Sylfaen"/>
          <w:sz w:val="20"/>
          <w:szCs w:val="20"/>
        </w:rPr>
        <w:t>долю (пай) в размере более пятидесяти процентов,</w:t>
      </w:r>
    </w:p>
    <w:p w14:paraId="3C59FC1A" w14:textId="77777777" w:rsidR="006B3E56" w:rsidRPr="00973E36" w:rsidRDefault="006B3E56" w:rsidP="00B46D58">
      <w:pPr>
        <w:pStyle w:val="aff3"/>
        <w:widowControl w:val="0"/>
        <w:numPr>
          <w:ilvl w:val="0"/>
          <w:numId w:val="23"/>
        </w:numPr>
        <w:tabs>
          <w:tab w:val="left" w:pos="1134"/>
        </w:tabs>
        <w:spacing w:after="160"/>
        <w:jc w:val="both"/>
        <w:rPr>
          <w:rFonts w:ascii="Sylfaen" w:hAnsi="Sylfaen" w:cs="Sylfaen"/>
          <w:sz w:val="20"/>
          <w:szCs w:val="20"/>
        </w:rPr>
      </w:pPr>
      <w:r w:rsidRPr="00973E36">
        <w:rPr>
          <w:rFonts w:ascii="Sylfaen" w:hAnsi="Sylfaen"/>
          <w:sz w:val="20"/>
          <w:szCs w:val="20"/>
        </w:rPr>
        <w:tab/>
      </w:r>
      <w:r w:rsidR="006B3B3D" w:rsidRPr="00973E36">
        <w:rPr>
          <w:rFonts w:ascii="Sylfaen" w:hAnsi="Sylfaen"/>
          <w:sz w:val="20"/>
          <w:szCs w:val="20"/>
        </w:rPr>
        <w:t xml:space="preserve">ниже представляет </w:t>
      </w:r>
      <w:r w:rsidRPr="00973E36">
        <w:rPr>
          <w:rFonts w:ascii="Sylfaen" w:hAnsi="Sylfaen"/>
          <w:sz w:val="20"/>
          <w:szCs w:val="20"/>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973E36">
        <w:rPr>
          <w:rStyle w:val="af6"/>
          <w:rFonts w:ascii="Sylfaen" w:hAnsi="Sylfaen"/>
          <w:sz w:val="20"/>
          <w:szCs w:val="20"/>
        </w:rPr>
        <w:footnoteReference w:customMarkFollows="1" w:id="7"/>
        <w:t>**</w:t>
      </w:r>
      <w:r w:rsidRPr="00973E36">
        <w:rPr>
          <w:rFonts w:ascii="Sylfaen" w:hAnsi="Sylfaen"/>
          <w:sz w:val="20"/>
          <w:szCs w:val="20"/>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43"/>
        <w:gridCol w:w="3644"/>
        <w:gridCol w:w="2728"/>
      </w:tblGrid>
      <w:tr w:rsidR="006B3E56" w:rsidRPr="00973E36" w14:paraId="6D3E7D49"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63294391" w14:textId="77777777" w:rsidR="006B3E56" w:rsidRPr="00973E36" w:rsidRDefault="006B3E56" w:rsidP="00B46D58">
            <w:pPr>
              <w:pStyle w:val="31"/>
              <w:widowControl w:val="0"/>
              <w:spacing w:after="120" w:line="240" w:lineRule="auto"/>
              <w:ind w:firstLine="0"/>
              <w:jc w:val="center"/>
              <w:rPr>
                <w:rFonts w:ascii="Sylfaen" w:hAnsi="Sylfaen"/>
              </w:rPr>
            </w:pPr>
            <w:r w:rsidRPr="00973E36">
              <w:rPr>
                <w:rFonts w:ascii="Sylfaen" w:hAnsi="Sylfaen"/>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4111EE83" w14:textId="77777777" w:rsidR="006B3E56" w:rsidRPr="00973E36" w:rsidRDefault="006B3E56" w:rsidP="00B46D58">
            <w:pPr>
              <w:pStyle w:val="31"/>
              <w:widowControl w:val="0"/>
              <w:spacing w:after="120" w:line="240" w:lineRule="auto"/>
              <w:ind w:firstLine="0"/>
              <w:jc w:val="center"/>
              <w:rPr>
                <w:rFonts w:ascii="Sylfaen" w:hAnsi="Sylfaen"/>
              </w:rPr>
            </w:pPr>
            <w:r w:rsidRPr="00973E36">
              <w:rPr>
                <w:rFonts w:ascii="Sylfaen" w:hAnsi="Sylfaen"/>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67F7F373" w14:textId="77777777" w:rsidR="006B3E56" w:rsidRPr="00973E36" w:rsidRDefault="006B3E56" w:rsidP="00B46D58">
            <w:pPr>
              <w:pStyle w:val="31"/>
              <w:widowControl w:val="0"/>
              <w:spacing w:after="120" w:line="240" w:lineRule="auto"/>
              <w:ind w:firstLine="0"/>
              <w:jc w:val="center"/>
              <w:rPr>
                <w:rFonts w:ascii="Sylfaen" w:hAnsi="Sylfaen"/>
              </w:rPr>
            </w:pPr>
            <w:r w:rsidRPr="00973E36">
              <w:rPr>
                <w:rFonts w:ascii="Sylfaen" w:hAnsi="Sylfaen"/>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2E437724" w14:textId="77777777" w:rsidR="006B3E56" w:rsidRPr="00973E36" w:rsidRDefault="006B3E56" w:rsidP="00B46D58">
            <w:pPr>
              <w:pStyle w:val="31"/>
              <w:widowControl w:val="0"/>
              <w:spacing w:after="120" w:line="240" w:lineRule="auto"/>
              <w:ind w:firstLine="0"/>
              <w:jc w:val="center"/>
              <w:rPr>
                <w:rFonts w:ascii="Sylfaen" w:hAnsi="Sylfaen"/>
              </w:rPr>
            </w:pPr>
            <w:r w:rsidRPr="00973E36">
              <w:rPr>
                <w:rFonts w:ascii="Sylfaen" w:hAnsi="Sylfaen"/>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973E36" w14:paraId="27BB7A8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159583A" w14:textId="77777777" w:rsidR="006B3E56" w:rsidRPr="00973E36" w:rsidRDefault="006B3E56" w:rsidP="00B46D58">
            <w:pPr>
              <w:pStyle w:val="31"/>
              <w:widowControl w:val="0"/>
              <w:spacing w:after="120" w:line="240" w:lineRule="auto"/>
              <w:ind w:firstLine="0"/>
              <w:jc w:val="center"/>
              <w:rPr>
                <w:rFonts w:ascii="Sylfaen" w:hAnsi="Sylfaen"/>
              </w:rPr>
            </w:pPr>
          </w:p>
        </w:tc>
        <w:tc>
          <w:tcPr>
            <w:tcW w:w="2343" w:type="dxa"/>
            <w:tcBorders>
              <w:top w:val="single" w:sz="4" w:space="0" w:color="auto"/>
              <w:left w:val="single" w:sz="4" w:space="0" w:color="auto"/>
              <w:bottom w:val="single" w:sz="4" w:space="0" w:color="auto"/>
              <w:right w:val="single" w:sz="4" w:space="0" w:color="auto"/>
            </w:tcBorders>
            <w:vAlign w:val="center"/>
          </w:tcPr>
          <w:p w14:paraId="2B9A628B" w14:textId="77777777" w:rsidR="006B3E56" w:rsidRPr="00973E36" w:rsidRDefault="006B3E56" w:rsidP="00B46D58">
            <w:pPr>
              <w:pStyle w:val="31"/>
              <w:widowControl w:val="0"/>
              <w:spacing w:after="120" w:line="240" w:lineRule="auto"/>
              <w:ind w:firstLine="0"/>
              <w:jc w:val="center"/>
              <w:rPr>
                <w:rFonts w:ascii="Sylfaen" w:hAnsi="Sylfaen"/>
              </w:rPr>
            </w:pPr>
          </w:p>
        </w:tc>
        <w:tc>
          <w:tcPr>
            <w:tcW w:w="3644" w:type="dxa"/>
            <w:tcBorders>
              <w:top w:val="single" w:sz="4" w:space="0" w:color="auto"/>
              <w:left w:val="single" w:sz="4" w:space="0" w:color="auto"/>
              <w:bottom w:val="single" w:sz="4" w:space="0" w:color="auto"/>
              <w:right w:val="single" w:sz="4" w:space="0" w:color="auto"/>
            </w:tcBorders>
            <w:vAlign w:val="center"/>
          </w:tcPr>
          <w:p w14:paraId="5CC32E2F" w14:textId="77777777" w:rsidR="006B3E56" w:rsidRPr="00973E36" w:rsidRDefault="006B3E56" w:rsidP="00B46D58">
            <w:pPr>
              <w:pStyle w:val="31"/>
              <w:widowControl w:val="0"/>
              <w:spacing w:after="120" w:line="240" w:lineRule="auto"/>
              <w:ind w:firstLine="0"/>
              <w:jc w:val="center"/>
              <w:rPr>
                <w:rFonts w:ascii="Sylfaen" w:hAnsi="Sylfaen"/>
              </w:rPr>
            </w:pPr>
          </w:p>
        </w:tc>
        <w:tc>
          <w:tcPr>
            <w:tcW w:w="2728" w:type="dxa"/>
            <w:tcBorders>
              <w:top w:val="single" w:sz="4" w:space="0" w:color="auto"/>
              <w:left w:val="single" w:sz="4" w:space="0" w:color="auto"/>
              <w:bottom w:val="single" w:sz="4" w:space="0" w:color="auto"/>
              <w:right w:val="single" w:sz="4" w:space="0" w:color="auto"/>
            </w:tcBorders>
          </w:tcPr>
          <w:p w14:paraId="46CFAA0C" w14:textId="77777777" w:rsidR="006B3E56" w:rsidRPr="00973E36" w:rsidRDefault="006B3E56" w:rsidP="00B46D58">
            <w:pPr>
              <w:pStyle w:val="31"/>
              <w:widowControl w:val="0"/>
              <w:spacing w:after="120" w:line="240" w:lineRule="auto"/>
              <w:ind w:firstLine="0"/>
              <w:jc w:val="center"/>
              <w:rPr>
                <w:rFonts w:ascii="Sylfaen" w:hAnsi="Sylfaen"/>
              </w:rPr>
            </w:pPr>
          </w:p>
        </w:tc>
      </w:tr>
      <w:tr w:rsidR="006B3E56" w:rsidRPr="00973E36" w14:paraId="55E8E84C"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E597E83" w14:textId="77777777" w:rsidR="006B3E56" w:rsidRPr="00973E36" w:rsidRDefault="006B3E56" w:rsidP="00B46D58">
            <w:pPr>
              <w:pStyle w:val="31"/>
              <w:widowControl w:val="0"/>
              <w:spacing w:after="120" w:line="240" w:lineRule="auto"/>
              <w:ind w:firstLine="0"/>
              <w:jc w:val="center"/>
              <w:rPr>
                <w:rFonts w:ascii="Sylfaen" w:hAnsi="Sylfaen"/>
              </w:rPr>
            </w:pPr>
          </w:p>
        </w:tc>
        <w:tc>
          <w:tcPr>
            <w:tcW w:w="2343" w:type="dxa"/>
            <w:tcBorders>
              <w:top w:val="single" w:sz="4" w:space="0" w:color="auto"/>
              <w:left w:val="single" w:sz="4" w:space="0" w:color="auto"/>
              <w:bottom w:val="single" w:sz="4" w:space="0" w:color="auto"/>
              <w:right w:val="single" w:sz="4" w:space="0" w:color="auto"/>
            </w:tcBorders>
            <w:vAlign w:val="center"/>
          </w:tcPr>
          <w:p w14:paraId="2A575B22" w14:textId="77777777" w:rsidR="006B3E56" w:rsidRPr="00973E36" w:rsidRDefault="006B3E56" w:rsidP="00B46D58">
            <w:pPr>
              <w:pStyle w:val="31"/>
              <w:widowControl w:val="0"/>
              <w:spacing w:after="120" w:line="240" w:lineRule="auto"/>
              <w:ind w:firstLine="0"/>
              <w:jc w:val="center"/>
              <w:rPr>
                <w:rFonts w:ascii="Sylfaen" w:hAnsi="Sylfaen"/>
              </w:rPr>
            </w:pPr>
          </w:p>
        </w:tc>
        <w:tc>
          <w:tcPr>
            <w:tcW w:w="3644" w:type="dxa"/>
            <w:tcBorders>
              <w:top w:val="single" w:sz="4" w:space="0" w:color="auto"/>
              <w:left w:val="single" w:sz="4" w:space="0" w:color="auto"/>
              <w:bottom w:val="single" w:sz="4" w:space="0" w:color="auto"/>
              <w:right w:val="single" w:sz="4" w:space="0" w:color="auto"/>
            </w:tcBorders>
            <w:vAlign w:val="center"/>
          </w:tcPr>
          <w:p w14:paraId="744FDE45" w14:textId="77777777" w:rsidR="006B3E56" w:rsidRPr="00973E36" w:rsidRDefault="006B3E56" w:rsidP="00B46D58">
            <w:pPr>
              <w:pStyle w:val="31"/>
              <w:widowControl w:val="0"/>
              <w:spacing w:after="120" w:line="240" w:lineRule="auto"/>
              <w:ind w:firstLine="0"/>
              <w:jc w:val="center"/>
              <w:rPr>
                <w:rFonts w:ascii="Sylfaen" w:hAnsi="Sylfaen"/>
              </w:rPr>
            </w:pPr>
          </w:p>
        </w:tc>
        <w:tc>
          <w:tcPr>
            <w:tcW w:w="2728" w:type="dxa"/>
            <w:tcBorders>
              <w:top w:val="single" w:sz="4" w:space="0" w:color="auto"/>
              <w:left w:val="single" w:sz="4" w:space="0" w:color="auto"/>
              <w:bottom w:val="single" w:sz="4" w:space="0" w:color="auto"/>
              <w:right w:val="single" w:sz="4" w:space="0" w:color="auto"/>
            </w:tcBorders>
          </w:tcPr>
          <w:p w14:paraId="370F02BD" w14:textId="77777777" w:rsidR="006B3E56" w:rsidRPr="00973E36" w:rsidRDefault="006B3E56" w:rsidP="00B46D58">
            <w:pPr>
              <w:pStyle w:val="31"/>
              <w:widowControl w:val="0"/>
              <w:spacing w:after="120" w:line="240" w:lineRule="auto"/>
              <w:ind w:firstLine="0"/>
              <w:jc w:val="center"/>
              <w:rPr>
                <w:rFonts w:ascii="Sylfaen" w:hAnsi="Sylfaen"/>
              </w:rPr>
            </w:pPr>
          </w:p>
        </w:tc>
      </w:tr>
      <w:tr w:rsidR="006B3E56" w:rsidRPr="00973E36" w14:paraId="63D59F42"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63248B11" w14:textId="77777777" w:rsidR="006B3E56" w:rsidRPr="00973E36" w:rsidRDefault="006B3E56" w:rsidP="00B46D58">
            <w:pPr>
              <w:pStyle w:val="31"/>
              <w:widowControl w:val="0"/>
              <w:spacing w:after="120" w:line="240" w:lineRule="auto"/>
              <w:ind w:firstLine="0"/>
              <w:jc w:val="center"/>
              <w:rPr>
                <w:rFonts w:ascii="Sylfaen" w:hAnsi="Sylfaen"/>
              </w:rPr>
            </w:pPr>
          </w:p>
        </w:tc>
        <w:tc>
          <w:tcPr>
            <w:tcW w:w="2343" w:type="dxa"/>
            <w:tcBorders>
              <w:top w:val="single" w:sz="4" w:space="0" w:color="auto"/>
              <w:left w:val="single" w:sz="4" w:space="0" w:color="auto"/>
              <w:bottom w:val="single" w:sz="4" w:space="0" w:color="auto"/>
              <w:right w:val="single" w:sz="4" w:space="0" w:color="auto"/>
            </w:tcBorders>
            <w:vAlign w:val="center"/>
          </w:tcPr>
          <w:p w14:paraId="0BF7F4C1" w14:textId="77777777" w:rsidR="006B3E56" w:rsidRPr="00973E36" w:rsidRDefault="006B3E56" w:rsidP="00B46D58">
            <w:pPr>
              <w:pStyle w:val="31"/>
              <w:widowControl w:val="0"/>
              <w:spacing w:after="120" w:line="240" w:lineRule="auto"/>
              <w:ind w:firstLine="0"/>
              <w:jc w:val="center"/>
              <w:rPr>
                <w:rFonts w:ascii="Sylfaen" w:hAnsi="Sylfaen"/>
              </w:rPr>
            </w:pPr>
          </w:p>
        </w:tc>
        <w:tc>
          <w:tcPr>
            <w:tcW w:w="3644" w:type="dxa"/>
            <w:tcBorders>
              <w:top w:val="single" w:sz="4" w:space="0" w:color="auto"/>
              <w:left w:val="single" w:sz="4" w:space="0" w:color="auto"/>
              <w:bottom w:val="single" w:sz="4" w:space="0" w:color="auto"/>
              <w:right w:val="single" w:sz="4" w:space="0" w:color="auto"/>
            </w:tcBorders>
            <w:vAlign w:val="center"/>
          </w:tcPr>
          <w:p w14:paraId="427540F7" w14:textId="77777777" w:rsidR="006B3E56" w:rsidRPr="00973E36" w:rsidRDefault="006B3E56" w:rsidP="00B46D58">
            <w:pPr>
              <w:pStyle w:val="31"/>
              <w:widowControl w:val="0"/>
              <w:spacing w:after="120" w:line="240" w:lineRule="auto"/>
              <w:ind w:firstLine="0"/>
              <w:jc w:val="center"/>
              <w:rPr>
                <w:rFonts w:ascii="Sylfaen" w:hAnsi="Sylfaen"/>
              </w:rPr>
            </w:pPr>
          </w:p>
        </w:tc>
        <w:tc>
          <w:tcPr>
            <w:tcW w:w="2728" w:type="dxa"/>
            <w:tcBorders>
              <w:top w:val="single" w:sz="4" w:space="0" w:color="auto"/>
              <w:left w:val="single" w:sz="4" w:space="0" w:color="auto"/>
              <w:bottom w:val="single" w:sz="4" w:space="0" w:color="auto"/>
              <w:right w:val="single" w:sz="4" w:space="0" w:color="auto"/>
            </w:tcBorders>
          </w:tcPr>
          <w:p w14:paraId="274A2E0E" w14:textId="77777777" w:rsidR="006B3E56" w:rsidRPr="00973E36" w:rsidRDefault="006B3E56" w:rsidP="00B46D58">
            <w:pPr>
              <w:pStyle w:val="31"/>
              <w:widowControl w:val="0"/>
              <w:spacing w:after="120" w:line="240" w:lineRule="auto"/>
              <w:ind w:firstLine="0"/>
              <w:jc w:val="center"/>
              <w:rPr>
                <w:rFonts w:ascii="Sylfaen" w:hAnsi="Sylfaen"/>
              </w:rPr>
            </w:pPr>
          </w:p>
        </w:tc>
      </w:tr>
    </w:tbl>
    <w:p w14:paraId="154B8E75" w14:textId="77777777" w:rsidR="006B3E56" w:rsidRPr="00973E36" w:rsidRDefault="006B3E56" w:rsidP="00B46D58">
      <w:pPr>
        <w:jc w:val="both"/>
        <w:rPr>
          <w:rFonts w:ascii="Sylfaen" w:hAnsi="Sylfaen"/>
          <w:sz w:val="20"/>
          <w:szCs w:val="20"/>
        </w:rPr>
      </w:pPr>
    </w:p>
    <w:p w14:paraId="0EA4CC10" w14:textId="77777777" w:rsidR="00110534" w:rsidRPr="009E560B" w:rsidRDefault="00923711" w:rsidP="00472604">
      <w:pPr>
        <w:rPr>
          <w:rFonts w:ascii="Sylfaen" w:hAnsi="Sylfaen"/>
          <w:sz w:val="20"/>
          <w:szCs w:val="20"/>
        </w:rPr>
      </w:pPr>
      <w:r w:rsidRPr="00973E36">
        <w:rPr>
          <w:rFonts w:ascii="Sylfaen" w:hAnsi="Sylfaen"/>
          <w:sz w:val="20"/>
          <w:szCs w:val="20"/>
        </w:rPr>
        <w:br w:type="page"/>
      </w:r>
    </w:p>
    <w:p w14:paraId="63354612" w14:textId="77777777" w:rsidR="00993891" w:rsidRPr="00973E36" w:rsidRDefault="00F36AD3" w:rsidP="00B46D58">
      <w:pPr>
        <w:jc w:val="both"/>
        <w:rPr>
          <w:rFonts w:ascii="Sylfaen" w:hAnsi="Sylfaen"/>
          <w:sz w:val="20"/>
          <w:szCs w:val="20"/>
        </w:rPr>
      </w:pPr>
      <w:r w:rsidRPr="00973E36">
        <w:rPr>
          <w:rFonts w:ascii="Sylfaen" w:hAnsi="Sylfaen"/>
          <w:sz w:val="20"/>
          <w:szCs w:val="20"/>
        </w:rPr>
        <w:lastRenderedPageBreak/>
        <w:t xml:space="preserve">Прилагается  </w:t>
      </w:r>
      <w:r w:rsidR="00F855BB" w:rsidRPr="00973E36">
        <w:rPr>
          <w:rFonts w:ascii="Sylfaen" w:hAnsi="Sylfaen"/>
          <w:sz w:val="20"/>
          <w:szCs w:val="20"/>
        </w:rPr>
        <w:t xml:space="preserve">полное описание предлагаемого </w:t>
      </w:r>
      <w:r w:rsidR="00AA4DC0" w:rsidRPr="00973E36">
        <w:rPr>
          <w:rFonts w:ascii="Sylfaen" w:hAnsi="Sylfaen"/>
          <w:sz w:val="20"/>
          <w:szCs w:val="20"/>
        </w:rPr>
        <w:t xml:space="preserve">  ----------------------------</w:t>
      </w:r>
      <w:r w:rsidRPr="00973E36">
        <w:rPr>
          <w:rFonts w:ascii="Sylfaen" w:hAnsi="Sylfaen"/>
          <w:sz w:val="20"/>
          <w:szCs w:val="20"/>
        </w:rPr>
        <w:t xml:space="preserve"> </w:t>
      </w:r>
      <w:r w:rsidR="00F855BB" w:rsidRPr="00973E36">
        <w:rPr>
          <w:rFonts w:ascii="Sylfaen" w:hAnsi="Sylfaen"/>
          <w:sz w:val="20"/>
          <w:szCs w:val="20"/>
        </w:rPr>
        <w:t xml:space="preserve">    товара</w:t>
      </w:r>
      <w:r w:rsidR="00B14486" w:rsidRPr="00973E36">
        <w:rPr>
          <w:rFonts w:ascii="Sylfaen" w:hAnsi="Sylfaen"/>
          <w:sz w:val="20"/>
          <w:szCs w:val="20"/>
        </w:rPr>
        <w:t>,</w:t>
      </w:r>
      <w:r w:rsidR="00F855BB" w:rsidRPr="00973E36">
        <w:rPr>
          <w:rFonts w:ascii="Sylfaen" w:hAnsi="Sylfaen"/>
          <w:sz w:val="20"/>
          <w:szCs w:val="20"/>
        </w:rPr>
        <w:t xml:space="preserve"> </w:t>
      </w:r>
    </w:p>
    <w:p w14:paraId="0DCE0C97" w14:textId="77777777" w:rsidR="00993891" w:rsidRPr="00973E36" w:rsidRDefault="00993891" w:rsidP="00B46D58">
      <w:pPr>
        <w:jc w:val="both"/>
        <w:rPr>
          <w:rFonts w:ascii="Sylfaen" w:hAnsi="Sylfaen"/>
          <w:sz w:val="20"/>
          <w:szCs w:val="20"/>
        </w:rPr>
      </w:pPr>
      <w:r w:rsidRPr="00973E36">
        <w:rPr>
          <w:rFonts w:ascii="Sylfaen" w:hAnsi="Sylfaen"/>
          <w:sz w:val="20"/>
          <w:szCs w:val="20"/>
        </w:rPr>
        <w:t xml:space="preserve">                                                                                                  </w:t>
      </w:r>
      <w:r w:rsidR="00C33115" w:rsidRPr="00973E36">
        <w:rPr>
          <w:rFonts w:ascii="Sylfaen" w:hAnsi="Sylfaen"/>
          <w:sz w:val="20"/>
          <w:szCs w:val="20"/>
        </w:rPr>
        <w:t xml:space="preserve">          </w:t>
      </w:r>
      <w:r w:rsidRPr="00973E36">
        <w:rPr>
          <w:rFonts w:ascii="Sylfaen" w:hAnsi="Sylfaen"/>
          <w:sz w:val="20"/>
          <w:szCs w:val="20"/>
        </w:rPr>
        <w:t xml:space="preserve"> наименование участника</w:t>
      </w:r>
    </w:p>
    <w:p w14:paraId="34C5AD7C" w14:textId="77777777" w:rsidR="006B3E56" w:rsidRPr="00973E36" w:rsidRDefault="00F855BB" w:rsidP="000811C1">
      <w:pPr>
        <w:jc w:val="both"/>
        <w:rPr>
          <w:rFonts w:ascii="Sylfaen" w:hAnsi="Sylfaen"/>
          <w:sz w:val="20"/>
          <w:szCs w:val="20"/>
          <w:lang w:val="hy-AM"/>
        </w:rPr>
      </w:pPr>
      <w:r w:rsidRPr="00973E36">
        <w:rPr>
          <w:rFonts w:ascii="Sylfaen" w:hAnsi="Sylfaen"/>
          <w:sz w:val="20"/>
          <w:szCs w:val="20"/>
        </w:rPr>
        <w:t>согласно Приложению 1.1</w:t>
      </w:r>
      <w:r w:rsidR="00C061DC" w:rsidRPr="00973E36">
        <w:rPr>
          <w:rFonts w:ascii="Sylfaen" w:hAnsi="Sylfaen"/>
          <w:sz w:val="20"/>
          <w:szCs w:val="20"/>
        </w:rPr>
        <w:t>.</w:t>
      </w:r>
      <w:r w:rsidR="00F36AD3" w:rsidRPr="00973E36">
        <w:rPr>
          <w:rFonts w:ascii="Sylfaen" w:hAnsi="Sylfaen"/>
          <w:sz w:val="20"/>
          <w:szCs w:val="20"/>
        </w:rPr>
        <w:t xml:space="preserve"> </w:t>
      </w:r>
      <w:r w:rsidRPr="00973E36">
        <w:rPr>
          <w:rFonts w:ascii="Sylfaen" w:hAnsi="Sylfaen"/>
          <w:sz w:val="20"/>
          <w:szCs w:val="20"/>
        </w:rPr>
        <w:t xml:space="preserve"> </w:t>
      </w:r>
      <w:r w:rsidR="00F36AD3" w:rsidRPr="00973E36">
        <w:rPr>
          <w:rFonts w:ascii="Sylfaen" w:hAnsi="Sylfaen"/>
          <w:sz w:val="20"/>
          <w:szCs w:val="20"/>
        </w:rPr>
        <w:t xml:space="preserve"> </w:t>
      </w:r>
      <w:r w:rsidR="00DA5D3D" w:rsidRPr="00973E36">
        <w:rPr>
          <w:rFonts w:ascii="Sylfaen" w:hAnsi="Sylfaen"/>
          <w:sz w:val="20"/>
          <w:szCs w:val="20"/>
        </w:rPr>
        <w:t xml:space="preserve">                                                                             </w:t>
      </w:r>
      <w:r w:rsidRPr="00973E36">
        <w:rPr>
          <w:rFonts w:ascii="Sylfaen" w:hAnsi="Sylfaen"/>
          <w:sz w:val="20"/>
          <w:szCs w:val="20"/>
        </w:rPr>
        <w:t xml:space="preserve">                                     </w:t>
      </w:r>
      <w:r w:rsidR="00DA5D3D" w:rsidRPr="00973E36">
        <w:rPr>
          <w:rFonts w:ascii="Sylfaen" w:hAnsi="Sylfaen"/>
          <w:sz w:val="20"/>
          <w:szCs w:val="20"/>
        </w:rPr>
        <w:t xml:space="preserve">      </w:t>
      </w:r>
    </w:p>
    <w:p w14:paraId="1E9D4378" w14:textId="77777777" w:rsidR="00F855BB" w:rsidRPr="00973E36" w:rsidRDefault="00F855BB" w:rsidP="00B46D58">
      <w:pPr>
        <w:tabs>
          <w:tab w:val="left" w:pos="7371"/>
        </w:tabs>
        <w:spacing w:after="160"/>
        <w:ind w:left="3544" w:firstLine="3"/>
        <w:jc w:val="both"/>
        <w:rPr>
          <w:rFonts w:ascii="Sylfaen" w:hAnsi="Sylfaen"/>
          <w:sz w:val="20"/>
          <w:szCs w:val="20"/>
          <w:lang w:val="hy-AM"/>
        </w:rPr>
      </w:pPr>
    </w:p>
    <w:p w14:paraId="123208C5" w14:textId="77777777" w:rsidR="00F855BB" w:rsidRPr="00973E36" w:rsidRDefault="00F855BB" w:rsidP="00B46D58">
      <w:pPr>
        <w:tabs>
          <w:tab w:val="left" w:pos="7371"/>
        </w:tabs>
        <w:spacing w:after="160"/>
        <w:ind w:left="3544" w:firstLine="3"/>
        <w:jc w:val="both"/>
        <w:rPr>
          <w:rFonts w:ascii="Sylfaen" w:hAnsi="Sylfaen"/>
          <w:sz w:val="20"/>
          <w:szCs w:val="20"/>
          <w:lang w:val="hy-AM"/>
        </w:rPr>
      </w:pPr>
    </w:p>
    <w:p w14:paraId="24872D8F" w14:textId="77777777" w:rsidR="006B3E56" w:rsidRPr="00973E36" w:rsidRDefault="006B3E56" w:rsidP="00B46D58">
      <w:pPr>
        <w:tabs>
          <w:tab w:val="left" w:pos="7371"/>
        </w:tabs>
        <w:spacing w:after="160"/>
        <w:ind w:left="3544" w:firstLine="3"/>
        <w:jc w:val="both"/>
        <w:rPr>
          <w:rFonts w:ascii="Sylfaen" w:hAnsi="Sylfaen"/>
          <w:sz w:val="20"/>
          <w:szCs w:val="20"/>
        </w:rPr>
      </w:pPr>
    </w:p>
    <w:p w14:paraId="70EB7F11" w14:textId="77777777" w:rsidR="006B3E56" w:rsidRPr="00973E36" w:rsidRDefault="006B3E56" w:rsidP="00B46D58">
      <w:pPr>
        <w:tabs>
          <w:tab w:val="left" w:pos="7371"/>
        </w:tabs>
        <w:spacing w:after="160"/>
        <w:ind w:left="3544" w:firstLine="3"/>
        <w:jc w:val="both"/>
        <w:rPr>
          <w:rFonts w:ascii="Sylfaen" w:hAnsi="Sylfaen"/>
          <w:sz w:val="20"/>
          <w:szCs w:val="20"/>
        </w:rPr>
      </w:pPr>
    </w:p>
    <w:p w14:paraId="1576B141" w14:textId="77777777" w:rsidR="00374F4A" w:rsidRPr="00973E36" w:rsidRDefault="00374F4A" w:rsidP="00B46D58">
      <w:pPr>
        <w:jc w:val="both"/>
        <w:rPr>
          <w:rFonts w:ascii="Sylfaen" w:hAnsi="Sylfaen"/>
          <w:sz w:val="20"/>
          <w:szCs w:val="20"/>
        </w:rPr>
      </w:pPr>
      <w:r w:rsidRPr="00973E36">
        <w:rPr>
          <w:rFonts w:ascii="Sylfaen" w:hAnsi="Sylfaen"/>
          <w:sz w:val="20"/>
          <w:szCs w:val="20"/>
        </w:rPr>
        <w:t>_______________________________________________</w:t>
      </w:r>
      <w:r w:rsidRPr="00973E36">
        <w:rPr>
          <w:rFonts w:ascii="Sylfaen" w:hAnsi="Sylfaen"/>
          <w:sz w:val="20"/>
          <w:szCs w:val="20"/>
        </w:rPr>
        <w:tab/>
        <w:t>_____________________</w:t>
      </w:r>
    </w:p>
    <w:p w14:paraId="057ACAAE" w14:textId="77777777" w:rsidR="00374F4A" w:rsidRPr="00973E36" w:rsidRDefault="00374F4A" w:rsidP="00B46D58">
      <w:pPr>
        <w:tabs>
          <w:tab w:val="left" w:pos="7230"/>
        </w:tabs>
        <w:ind w:left="851"/>
        <w:jc w:val="both"/>
        <w:rPr>
          <w:rFonts w:ascii="Sylfaen" w:hAnsi="Sylfaen"/>
          <w:sz w:val="20"/>
          <w:szCs w:val="20"/>
        </w:rPr>
      </w:pPr>
      <w:r w:rsidRPr="00973E36">
        <w:rPr>
          <w:rFonts w:ascii="Sylfaen" w:hAnsi="Sylfaen"/>
          <w:sz w:val="20"/>
          <w:szCs w:val="20"/>
        </w:rPr>
        <w:t>наименование участника (должность,</w:t>
      </w:r>
      <w:r w:rsidRPr="00973E36">
        <w:rPr>
          <w:rFonts w:ascii="Sylfaen" w:hAnsi="Sylfaen"/>
          <w:sz w:val="20"/>
          <w:szCs w:val="20"/>
        </w:rPr>
        <w:tab/>
        <w:t>подпись)</w:t>
      </w:r>
    </w:p>
    <w:p w14:paraId="52BE344D" w14:textId="77777777" w:rsidR="00374F4A" w:rsidRPr="00973E36" w:rsidRDefault="00374F4A" w:rsidP="00B46D58">
      <w:pPr>
        <w:spacing w:after="160"/>
        <w:ind w:left="1134"/>
        <w:jc w:val="both"/>
        <w:rPr>
          <w:rFonts w:ascii="Sylfaen" w:hAnsi="Sylfaen"/>
          <w:sz w:val="20"/>
          <w:szCs w:val="20"/>
        </w:rPr>
      </w:pPr>
      <w:r w:rsidRPr="00973E36">
        <w:rPr>
          <w:rFonts w:ascii="Sylfaen" w:hAnsi="Sylfaen"/>
          <w:sz w:val="20"/>
          <w:szCs w:val="20"/>
        </w:rPr>
        <w:t>имя, фамилия руководителя)</w:t>
      </w:r>
    </w:p>
    <w:p w14:paraId="65E94590" w14:textId="77777777" w:rsidR="0094684E" w:rsidRPr="00973E36" w:rsidRDefault="00B2572B" w:rsidP="00B46D58">
      <w:pPr>
        <w:widowControl w:val="0"/>
        <w:spacing w:after="160"/>
        <w:jc w:val="right"/>
        <w:rPr>
          <w:rFonts w:ascii="Sylfaen" w:hAnsi="Sylfaen"/>
          <w:b/>
          <w:sz w:val="20"/>
          <w:szCs w:val="20"/>
        </w:rPr>
      </w:pPr>
      <w:r w:rsidRPr="00973E36">
        <w:rPr>
          <w:rFonts w:ascii="Sylfaen" w:hAnsi="Sylfaen"/>
          <w:sz w:val="20"/>
          <w:szCs w:val="20"/>
        </w:rPr>
        <w:t>М. П.</w:t>
      </w:r>
      <w:r w:rsidR="00A225D9" w:rsidRPr="00973E36">
        <w:rPr>
          <w:rFonts w:ascii="Sylfaen" w:hAnsi="Sylfaen"/>
          <w:b/>
          <w:sz w:val="20"/>
          <w:szCs w:val="20"/>
        </w:rPr>
        <w:t xml:space="preserve"> </w:t>
      </w:r>
    </w:p>
    <w:p w14:paraId="411E8C1D" w14:textId="77777777" w:rsidR="00123294" w:rsidRPr="00973E36" w:rsidRDefault="00123294" w:rsidP="00B46D58">
      <w:pPr>
        <w:rPr>
          <w:rFonts w:ascii="Sylfaen" w:hAnsi="Sylfaen"/>
          <w:b/>
          <w:sz w:val="20"/>
          <w:szCs w:val="20"/>
        </w:rPr>
      </w:pPr>
      <w:r w:rsidRPr="00973E36">
        <w:rPr>
          <w:rFonts w:ascii="Sylfaen" w:hAnsi="Sylfaen"/>
          <w:b/>
          <w:sz w:val="20"/>
          <w:szCs w:val="20"/>
        </w:rPr>
        <w:br w:type="page"/>
      </w:r>
    </w:p>
    <w:p w14:paraId="4BF21677" w14:textId="77777777" w:rsidR="00B048B2" w:rsidRPr="00973E36" w:rsidRDefault="00B048B2" w:rsidP="00B46D58">
      <w:pPr>
        <w:rPr>
          <w:rFonts w:ascii="Sylfaen" w:hAnsi="Sylfaen"/>
          <w:b/>
          <w:sz w:val="20"/>
          <w:szCs w:val="20"/>
        </w:rPr>
      </w:pPr>
    </w:p>
    <w:p w14:paraId="2154BC95" w14:textId="77777777" w:rsidR="00D043C1" w:rsidRPr="00973E36" w:rsidRDefault="00D043C1" w:rsidP="00D043C1">
      <w:pPr>
        <w:pStyle w:val="3"/>
        <w:keepNext w:val="0"/>
        <w:widowControl w:val="0"/>
        <w:spacing w:after="160" w:line="240" w:lineRule="auto"/>
        <w:ind w:firstLine="567"/>
        <w:jc w:val="right"/>
        <w:rPr>
          <w:rFonts w:ascii="Sylfaen" w:hAnsi="Sylfaen" w:cs="Arial"/>
          <w:b/>
          <w:i w:val="0"/>
        </w:rPr>
      </w:pPr>
      <w:r w:rsidRPr="00973E36">
        <w:rPr>
          <w:rFonts w:ascii="Sylfaen" w:hAnsi="Sylfaen"/>
          <w:b/>
          <w:i w:val="0"/>
        </w:rPr>
        <w:t>Приложение № 1,1</w:t>
      </w:r>
    </w:p>
    <w:p w14:paraId="4AD36271" w14:textId="78393C97" w:rsidR="00234A3E" w:rsidRPr="000C42C7" w:rsidRDefault="00341BCE" w:rsidP="00234A3E">
      <w:pPr>
        <w:jc w:val="center"/>
        <w:rPr>
          <w:rFonts w:ascii="Sylfaen" w:hAnsi="Sylfaen"/>
          <w:sz w:val="20"/>
          <w:szCs w:val="20"/>
          <w:lang w:val="en-US"/>
        </w:rPr>
      </w:pPr>
      <w:r w:rsidRPr="00341BCE">
        <w:rPr>
          <w:rFonts w:ascii="Sylfaen" w:hAnsi="Sylfaen"/>
          <w:b/>
        </w:rPr>
        <w:t xml:space="preserve">                                                                                 </w:t>
      </w:r>
      <w:r w:rsidR="007150F4" w:rsidRPr="007150F4">
        <w:rPr>
          <w:rFonts w:ascii="Sylfaen" w:hAnsi="Sylfaen"/>
          <w:b/>
        </w:rPr>
        <w:t xml:space="preserve">          </w:t>
      </w:r>
      <w:r w:rsidRPr="00341BCE">
        <w:rPr>
          <w:rFonts w:ascii="Sylfaen" w:hAnsi="Sylfaen"/>
          <w:b/>
        </w:rPr>
        <w:t xml:space="preserve"> </w:t>
      </w:r>
      <w:r w:rsidR="00D043C1" w:rsidRPr="00973E36">
        <w:rPr>
          <w:rFonts w:ascii="Sylfaen" w:hAnsi="Sylfaen"/>
          <w:b/>
        </w:rPr>
        <w:t xml:space="preserve">к Приглашению </w:t>
      </w:r>
      <w:r w:rsidR="007150F4" w:rsidRPr="007150F4">
        <w:rPr>
          <w:rFonts w:ascii="Sylfaen" w:hAnsi="Sylfaen"/>
          <w:b/>
        </w:rPr>
        <w:t>по запросу цены</w:t>
      </w:r>
      <w:r w:rsidR="00D043C1" w:rsidRPr="00973E36">
        <w:rPr>
          <w:rFonts w:ascii="Sylfaen" w:hAnsi="Sylfaen" w:cs="Arial"/>
          <w:b/>
        </w:rPr>
        <w:br/>
      </w:r>
      <w:r w:rsidRPr="007150F4">
        <w:rPr>
          <w:rFonts w:ascii="Sylfaen" w:hAnsi="Sylfaen"/>
          <w:b/>
        </w:rPr>
        <w:t xml:space="preserve">                                                                                      </w:t>
      </w:r>
      <w:r w:rsidR="00D043C1" w:rsidRPr="00973E36">
        <w:rPr>
          <w:rFonts w:ascii="Sylfaen" w:hAnsi="Sylfaen"/>
          <w:b/>
        </w:rPr>
        <w:t xml:space="preserve">под кодом </w:t>
      </w:r>
      <w:r w:rsidR="00A11843" w:rsidRPr="00A11843">
        <w:rPr>
          <w:rFonts w:ascii="Sylfaen" w:hAnsi="Sylfaen"/>
          <w:b/>
        </w:rPr>
        <w:t xml:space="preserve">  </w:t>
      </w:r>
      <w:r w:rsidR="00FE3FB0">
        <w:rPr>
          <w:rFonts w:ascii="Sylfaen" w:hAnsi="Sylfaen"/>
          <w:sz w:val="20"/>
          <w:szCs w:val="20"/>
        </w:rPr>
        <w:t>-</w:t>
      </w:r>
      <w:r w:rsidR="002D0E7F" w:rsidRPr="002D0E7F">
        <w:rPr>
          <w:rFonts w:ascii="Sylfaen" w:hAnsi="Sylfaen"/>
          <w:sz w:val="20"/>
          <w:szCs w:val="20"/>
        </w:rPr>
        <w:t xml:space="preserve"> </w:t>
      </w:r>
      <w:r w:rsidR="00234A3E" w:rsidRPr="00F279F7">
        <w:rPr>
          <w:rFonts w:ascii="Sylfaen" w:hAnsi="Sylfaen"/>
          <w:b/>
          <w:bCs/>
          <w:sz w:val="20"/>
          <w:szCs w:val="20"/>
        </w:rPr>
        <w:t>ЦЦПМП</w:t>
      </w:r>
      <w:r w:rsidR="00234A3E" w:rsidRPr="00F279F7">
        <w:rPr>
          <w:rFonts w:ascii="Sylfaen" w:hAnsi="Sylfaen"/>
          <w:b/>
          <w:bCs/>
          <w:i/>
          <w:sz w:val="20"/>
          <w:szCs w:val="20"/>
          <w:lang w:val="af-ZA"/>
        </w:rPr>
        <w:t xml:space="preserve"> </w:t>
      </w:r>
      <w:r w:rsidR="00234A3E" w:rsidRPr="00F279F7">
        <w:rPr>
          <w:rFonts w:ascii="Sylfaen" w:hAnsi="Sylfaen"/>
          <w:b/>
          <w:bCs/>
          <w:sz w:val="20"/>
          <w:szCs w:val="20"/>
        </w:rPr>
        <w:t>-</w:t>
      </w:r>
      <w:r w:rsidR="00234A3E" w:rsidRPr="00F279F7">
        <w:rPr>
          <w:rFonts w:ascii="Sylfaen" w:hAnsi="Sylfaen"/>
          <w:b/>
          <w:bCs/>
          <w:sz w:val="20"/>
          <w:szCs w:val="20"/>
          <w:lang w:val="en-US"/>
        </w:rPr>
        <w:t>GHAPDZB</w:t>
      </w:r>
      <w:r w:rsidR="00234A3E" w:rsidRPr="00F279F7">
        <w:rPr>
          <w:rFonts w:ascii="Sylfaen" w:hAnsi="Sylfaen"/>
          <w:b/>
          <w:bCs/>
          <w:sz w:val="20"/>
          <w:szCs w:val="20"/>
        </w:rPr>
        <w:t xml:space="preserve"> -</w:t>
      </w:r>
      <w:r w:rsidR="00633FA5" w:rsidRPr="00F279F7">
        <w:rPr>
          <w:rFonts w:ascii="Sylfaen" w:hAnsi="Sylfaen"/>
          <w:b/>
          <w:bCs/>
          <w:sz w:val="20"/>
          <w:szCs w:val="20"/>
        </w:rPr>
        <w:t>25/0</w:t>
      </w:r>
      <w:r w:rsidR="000C42C7">
        <w:rPr>
          <w:rFonts w:ascii="Sylfaen" w:hAnsi="Sylfaen"/>
          <w:b/>
          <w:bCs/>
          <w:sz w:val="20"/>
          <w:szCs w:val="20"/>
          <w:lang w:val="en-US"/>
        </w:rPr>
        <w:t>5</w:t>
      </w:r>
    </w:p>
    <w:p w14:paraId="2A745960" w14:textId="77777777" w:rsidR="00FE3FB0" w:rsidRPr="00A11843" w:rsidRDefault="00FE3FB0" w:rsidP="00FE3FB0">
      <w:pPr>
        <w:jc w:val="center"/>
        <w:rPr>
          <w:rFonts w:ascii="Sylfaen" w:hAnsi="Sylfaen"/>
          <w:sz w:val="20"/>
          <w:szCs w:val="20"/>
        </w:rPr>
      </w:pPr>
    </w:p>
    <w:p w14:paraId="4C9586ED" w14:textId="77777777" w:rsidR="00D043C1" w:rsidRPr="00973E36" w:rsidRDefault="00D043C1" w:rsidP="00D043C1">
      <w:pPr>
        <w:pStyle w:val="31"/>
        <w:widowControl w:val="0"/>
        <w:spacing w:after="160" w:line="240" w:lineRule="auto"/>
        <w:jc w:val="right"/>
        <w:rPr>
          <w:rFonts w:ascii="Sylfaen" w:hAnsi="Sylfaen" w:cs="Arial"/>
          <w:b/>
        </w:rPr>
      </w:pPr>
    </w:p>
    <w:p w14:paraId="1F65FDC7" w14:textId="77777777" w:rsidR="00D043C1" w:rsidRPr="00973E36" w:rsidRDefault="00D043C1" w:rsidP="00D043C1">
      <w:pPr>
        <w:widowControl w:val="0"/>
        <w:spacing w:after="160"/>
        <w:ind w:left="567" w:right="565"/>
        <w:jc w:val="center"/>
        <w:rPr>
          <w:rFonts w:ascii="Sylfaen" w:hAnsi="Sylfaen"/>
          <w:b/>
          <w:sz w:val="20"/>
          <w:szCs w:val="20"/>
        </w:rPr>
      </w:pPr>
    </w:p>
    <w:p w14:paraId="26C5804E" w14:textId="77777777" w:rsidR="00D043C1" w:rsidRPr="00973E36" w:rsidRDefault="00D043C1" w:rsidP="00D043C1">
      <w:pPr>
        <w:pStyle w:val="3"/>
        <w:keepNext w:val="0"/>
        <w:widowControl w:val="0"/>
        <w:spacing w:after="160" w:line="240" w:lineRule="auto"/>
        <w:ind w:left="567" w:right="565"/>
        <w:rPr>
          <w:rFonts w:ascii="Sylfaen" w:hAnsi="Sylfaen"/>
          <w:b/>
          <w:i w:val="0"/>
        </w:rPr>
      </w:pPr>
      <w:r w:rsidRPr="00973E36">
        <w:rPr>
          <w:rFonts w:ascii="Sylfaen" w:hAnsi="Sylfaen"/>
          <w:b/>
          <w:i w:val="0"/>
        </w:rPr>
        <w:t>ПОЛНОЕ ОПИСАНИЕ</w:t>
      </w:r>
    </w:p>
    <w:p w14:paraId="01D7EEFB" w14:textId="77777777" w:rsidR="00D043C1" w:rsidRPr="00973E36" w:rsidRDefault="00D043C1" w:rsidP="00D043C1">
      <w:pPr>
        <w:pStyle w:val="3"/>
        <w:keepNext w:val="0"/>
        <w:widowControl w:val="0"/>
        <w:spacing w:after="160" w:line="240" w:lineRule="auto"/>
        <w:ind w:left="567" w:right="565"/>
        <w:rPr>
          <w:rFonts w:ascii="Sylfaen" w:hAnsi="Sylfaen"/>
          <w:b/>
          <w:i w:val="0"/>
        </w:rPr>
      </w:pPr>
      <w:r w:rsidRPr="00973E36">
        <w:rPr>
          <w:rFonts w:ascii="Sylfaen" w:hAnsi="Sylfaen"/>
          <w:b/>
          <w:i w:val="0"/>
        </w:rPr>
        <w:t xml:space="preserve">предлагаемого </w:t>
      </w:r>
      <w:r w:rsidR="00A35FB1" w:rsidRPr="00973E36">
        <w:rPr>
          <w:rFonts w:ascii="Sylfaen" w:hAnsi="Sylfaen"/>
          <w:b/>
          <w:i w:val="0"/>
        </w:rPr>
        <w:t>товара</w:t>
      </w:r>
    </w:p>
    <w:p w14:paraId="53F7C0F7" w14:textId="77777777" w:rsidR="00D043C1" w:rsidRPr="00973E36" w:rsidRDefault="00D043C1" w:rsidP="00D043C1">
      <w:pPr>
        <w:pStyle w:val="3"/>
        <w:keepNext w:val="0"/>
        <w:widowControl w:val="0"/>
        <w:spacing w:after="160" w:line="240" w:lineRule="auto"/>
        <w:ind w:left="567" w:right="565"/>
        <w:rPr>
          <w:rFonts w:ascii="Sylfaen" w:hAnsi="Sylfaen" w:cs="Arial"/>
        </w:rPr>
      </w:pPr>
    </w:p>
    <w:p w14:paraId="62B29CE5" w14:textId="77777777" w:rsidR="00D043C1" w:rsidRPr="00973E36" w:rsidRDefault="00D043C1" w:rsidP="00D043C1">
      <w:pPr>
        <w:widowControl w:val="0"/>
        <w:jc w:val="both"/>
        <w:rPr>
          <w:rFonts w:ascii="Sylfaen" w:hAnsi="Sylfaen"/>
          <w:sz w:val="20"/>
          <w:szCs w:val="20"/>
        </w:rPr>
      </w:pPr>
      <w:r w:rsidRPr="00973E36">
        <w:rPr>
          <w:rFonts w:ascii="Sylfaen" w:hAnsi="Sylfaen"/>
          <w:sz w:val="20"/>
          <w:szCs w:val="20"/>
        </w:rPr>
        <w:t xml:space="preserve">_____________________________,                               в качестве участника в </w:t>
      </w:r>
    </w:p>
    <w:p w14:paraId="7939F3E0" w14:textId="77777777" w:rsidR="00D043C1" w:rsidRPr="00973E36" w:rsidRDefault="00D043C1" w:rsidP="00D043C1">
      <w:pPr>
        <w:widowControl w:val="0"/>
        <w:spacing w:after="120"/>
        <w:jc w:val="both"/>
        <w:rPr>
          <w:rFonts w:ascii="Sylfaen" w:hAnsi="Sylfaen" w:cs="Arial"/>
          <w:sz w:val="20"/>
          <w:szCs w:val="20"/>
          <w:u w:val="single"/>
        </w:rPr>
      </w:pPr>
      <w:r w:rsidRPr="00973E36">
        <w:rPr>
          <w:rFonts w:ascii="Sylfaen" w:hAnsi="Sylfaen"/>
          <w:sz w:val="20"/>
          <w:szCs w:val="20"/>
        </w:rPr>
        <w:t>наименование участника</w:t>
      </w:r>
    </w:p>
    <w:p w14:paraId="3F4DCDCA" w14:textId="3E445BD9" w:rsidR="00234A3E" w:rsidRPr="000C42C7" w:rsidRDefault="00D043C1" w:rsidP="00234A3E">
      <w:pPr>
        <w:jc w:val="center"/>
        <w:rPr>
          <w:rFonts w:ascii="Sylfaen" w:hAnsi="Sylfaen"/>
          <w:sz w:val="20"/>
          <w:szCs w:val="20"/>
        </w:rPr>
      </w:pPr>
      <w:r w:rsidRPr="00973E36">
        <w:rPr>
          <w:rFonts w:ascii="Sylfaen" w:hAnsi="Sylfaen"/>
          <w:sz w:val="20"/>
          <w:szCs w:val="20"/>
        </w:rPr>
        <w:t xml:space="preserve">рамках </w:t>
      </w:r>
      <w:r w:rsidR="007150F4" w:rsidRPr="007150F4">
        <w:rPr>
          <w:rFonts w:ascii="Sylfaen" w:hAnsi="Sylfaen"/>
          <w:sz w:val="20"/>
          <w:szCs w:val="20"/>
        </w:rPr>
        <w:t xml:space="preserve">по запросу цены </w:t>
      </w:r>
      <w:r w:rsidRPr="00973E36">
        <w:rPr>
          <w:rFonts w:ascii="Sylfaen" w:hAnsi="Sylfaen"/>
          <w:sz w:val="20"/>
          <w:szCs w:val="20"/>
        </w:rPr>
        <w:t xml:space="preserve">под кодом </w:t>
      </w:r>
      <w:r w:rsidR="00A11843" w:rsidRPr="00A11843">
        <w:rPr>
          <w:rFonts w:ascii="Sylfaen" w:hAnsi="Sylfaen"/>
          <w:sz w:val="20"/>
          <w:szCs w:val="20"/>
        </w:rPr>
        <w:t xml:space="preserve">  </w:t>
      </w:r>
      <w:r w:rsidR="00FE3FB0">
        <w:rPr>
          <w:rFonts w:ascii="Sylfaen" w:hAnsi="Sylfaen"/>
          <w:sz w:val="20"/>
          <w:szCs w:val="20"/>
        </w:rPr>
        <w:t>-</w:t>
      </w:r>
      <w:r w:rsidR="002D0E7F" w:rsidRPr="002D0E7F">
        <w:rPr>
          <w:rFonts w:ascii="Sylfaen" w:hAnsi="Sylfaen"/>
          <w:sz w:val="20"/>
          <w:szCs w:val="20"/>
        </w:rPr>
        <w:t xml:space="preserve"> </w:t>
      </w:r>
      <w:r w:rsidR="00234A3E" w:rsidRPr="00F279F7">
        <w:rPr>
          <w:rFonts w:ascii="Sylfaen" w:hAnsi="Sylfaen"/>
          <w:b/>
          <w:bCs/>
          <w:sz w:val="20"/>
          <w:szCs w:val="20"/>
        </w:rPr>
        <w:t>ЦЦПМП</w:t>
      </w:r>
      <w:r w:rsidR="00234A3E" w:rsidRPr="00F279F7">
        <w:rPr>
          <w:rFonts w:ascii="Sylfaen" w:hAnsi="Sylfaen"/>
          <w:b/>
          <w:bCs/>
          <w:i/>
          <w:sz w:val="20"/>
          <w:szCs w:val="20"/>
          <w:lang w:val="af-ZA"/>
        </w:rPr>
        <w:t xml:space="preserve"> </w:t>
      </w:r>
      <w:r w:rsidR="00234A3E" w:rsidRPr="00F279F7">
        <w:rPr>
          <w:rFonts w:ascii="Sylfaen" w:hAnsi="Sylfaen"/>
          <w:b/>
          <w:bCs/>
          <w:sz w:val="20"/>
          <w:szCs w:val="20"/>
        </w:rPr>
        <w:t>-</w:t>
      </w:r>
      <w:r w:rsidR="00234A3E" w:rsidRPr="00F279F7">
        <w:rPr>
          <w:rFonts w:ascii="Sylfaen" w:hAnsi="Sylfaen"/>
          <w:b/>
          <w:bCs/>
          <w:sz w:val="20"/>
          <w:szCs w:val="20"/>
          <w:lang w:val="en-US"/>
        </w:rPr>
        <w:t>GHAPDZB</w:t>
      </w:r>
      <w:r w:rsidR="00234A3E" w:rsidRPr="00F279F7">
        <w:rPr>
          <w:rFonts w:ascii="Sylfaen" w:hAnsi="Sylfaen"/>
          <w:b/>
          <w:bCs/>
          <w:sz w:val="20"/>
          <w:szCs w:val="20"/>
        </w:rPr>
        <w:t xml:space="preserve"> -</w:t>
      </w:r>
      <w:r w:rsidR="00633FA5" w:rsidRPr="00F279F7">
        <w:rPr>
          <w:rFonts w:ascii="Sylfaen" w:hAnsi="Sylfaen"/>
          <w:b/>
          <w:bCs/>
          <w:sz w:val="20"/>
          <w:szCs w:val="20"/>
        </w:rPr>
        <w:t>25/0</w:t>
      </w:r>
      <w:r w:rsidR="000C42C7" w:rsidRPr="000C42C7">
        <w:rPr>
          <w:rFonts w:ascii="Sylfaen" w:hAnsi="Sylfaen"/>
          <w:b/>
          <w:bCs/>
          <w:sz w:val="20"/>
          <w:szCs w:val="20"/>
        </w:rPr>
        <w:t>5</w:t>
      </w:r>
    </w:p>
    <w:p w14:paraId="26DC8A23" w14:textId="77777777" w:rsidR="00FE3FB0" w:rsidRPr="00A11843" w:rsidRDefault="00FE3FB0" w:rsidP="00FE3FB0">
      <w:pPr>
        <w:jc w:val="center"/>
        <w:rPr>
          <w:rFonts w:ascii="Sylfaen" w:hAnsi="Sylfaen"/>
          <w:sz w:val="20"/>
          <w:szCs w:val="20"/>
        </w:rPr>
      </w:pPr>
    </w:p>
    <w:p w14:paraId="75AC2CB0" w14:textId="77777777" w:rsidR="00D043C1" w:rsidRPr="00973E36" w:rsidRDefault="00D043C1" w:rsidP="00D043C1">
      <w:pPr>
        <w:widowControl w:val="0"/>
        <w:spacing w:after="160"/>
        <w:jc w:val="both"/>
        <w:rPr>
          <w:rFonts w:ascii="Sylfaen" w:hAnsi="Sylfaen"/>
          <w:sz w:val="20"/>
          <w:szCs w:val="20"/>
        </w:rPr>
      </w:pPr>
      <w:r w:rsidRPr="00973E36">
        <w:rPr>
          <w:rFonts w:ascii="Sylfaen" w:hAnsi="Sylfaen"/>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686"/>
        <w:gridCol w:w="1453"/>
        <w:gridCol w:w="5112"/>
      </w:tblGrid>
      <w:tr w:rsidR="00D043C1" w:rsidRPr="00973E36" w14:paraId="0A4A0542" w14:textId="77777777" w:rsidTr="00D35E05">
        <w:tc>
          <w:tcPr>
            <w:tcW w:w="1035" w:type="dxa"/>
            <w:vMerge w:val="restart"/>
            <w:vAlign w:val="center"/>
          </w:tcPr>
          <w:p w14:paraId="693B632E" w14:textId="77777777" w:rsidR="00EE1022" w:rsidRPr="00973E36" w:rsidRDefault="00EE1022" w:rsidP="00FF3F2A">
            <w:pPr>
              <w:widowControl w:val="0"/>
              <w:jc w:val="center"/>
              <w:rPr>
                <w:rFonts w:ascii="Sylfaen" w:hAnsi="Sylfaen"/>
                <w:b/>
                <w:sz w:val="20"/>
                <w:szCs w:val="20"/>
              </w:rPr>
            </w:pPr>
          </w:p>
          <w:p w14:paraId="2658D6AC" w14:textId="77777777" w:rsidR="00D043C1" w:rsidRPr="00973E36" w:rsidRDefault="00D043C1" w:rsidP="00FF3F2A">
            <w:pPr>
              <w:widowControl w:val="0"/>
              <w:jc w:val="center"/>
              <w:rPr>
                <w:rFonts w:ascii="Sylfaen" w:hAnsi="Sylfaen"/>
                <w:b/>
                <w:bCs/>
                <w:sz w:val="20"/>
                <w:szCs w:val="20"/>
              </w:rPr>
            </w:pPr>
            <w:r w:rsidRPr="00973E36">
              <w:rPr>
                <w:rFonts w:ascii="Sylfaen" w:hAnsi="Sylfaen"/>
                <w:b/>
                <w:sz w:val="20"/>
                <w:szCs w:val="20"/>
              </w:rPr>
              <w:t>Номер лота</w:t>
            </w:r>
          </w:p>
        </w:tc>
        <w:tc>
          <w:tcPr>
            <w:tcW w:w="8251" w:type="dxa"/>
            <w:gridSpan w:val="3"/>
            <w:vAlign w:val="center"/>
          </w:tcPr>
          <w:p w14:paraId="39303ABC" w14:textId="77777777" w:rsidR="00D043C1" w:rsidRPr="00973E36" w:rsidRDefault="00D043C1" w:rsidP="00FF3F2A">
            <w:pPr>
              <w:widowControl w:val="0"/>
              <w:jc w:val="center"/>
              <w:rPr>
                <w:rFonts w:ascii="Sylfaen" w:hAnsi="Sylfaen"/>
                <w:b/>
                <w:bCs/>
                <w:sz w:val="20"/>
                <w:szCs w:val="20"/>
              </w:rPr>
            </w:pPr>
            <w:r w:rsidRPr="00973E36">
              <w:rPr>
                <w:rFonts w:ascii="Sylfaen" w:hAnsi="Sylfaen"/>
                <w:b/>
                <w:sz w:val="20"/>
                <w:szCs w:val="20"/>
              </w:rPr>
              <w:t>Предлагаемый товар</w:t>
            </w:r>
          </w:p>
        </w:tc>
      </w:tr>
      <w:tr w:rsidR="00E020E1" w:rsidRPr="00973E36" w14:paraId="53CE24FC" w14:textId="77777777" w:rsidTr="00973E36">
        <w:trPr>
          <w:trHeight w:val="696"/>
        </w:trPr>
        <w:tc>
          <w:tcPr>
            <w:tcW w:w="1035" w:type="dxa"/>
            <w:vMerge/>
            <w:vAlign w:val="center"/>
          </w:tcPr>
          <w:p w14:paraId="54B868FA" w14:textId="77777777" w:rsidR="00E020E1" w:rsidRPr="00973E36" w:rsidRDefault="00E020E1" w:rsidP="00FF3F2A">
            <w:pPr>
              <w:widowControl w:val="0"/>
              <w:jc w:val="center"/>
              <w:rPr>
                <w:rFonts w:ascii="Sylfaen" w:hAnsi="Sylfaen"/>
                <w:b/>
                <w:bCs/>
                <w:sz w:val="20"/>
                <w:szCs w:val="20"/>
              </w:rPr>
            </w:pPr>
          </w:p>
        </w:tc>
        <w:tc>
          <w:tcPr>
            <w:tcW w:w="1686" w:type="dxa"/>
            <w:vAlign w:val="center"/>
          </w:tcPr>
          <w:p w14:paraId="41A01AE8" w14:textId="77777777" w:rsidR="00E020E1" w:rsidRPr="00973E36" w:rsidRDefault="00E020E1" w:rsidP="00FF3F2A">
            <w:pPr>
              <w:widowControl w:val="0"/>
              <w:jc w:val="center"/>
              <w:rPr>
                <w:rFonts w:ascii="Sylfaen" w:hAnsi="Sylfaen"/>
                <w:b/>
                <w:bCs/>
                <w:sz w:val="20"/>
                <w:szCs w:val="20"/>
                <w:lang w:val="en-US"/>
              </w:rPr>
            </w:pPr>
            <w:proofErr w:type="spellStart"/>
            <w:r w:rsidRPr="00973E36">
              <w:rPr>
                <w:rFonts w:ascii="Sylfaen" w:hAnsi="Sylfaen"/>
                <w:b/>
                <w:sz w:val="20"/>
                <w:szCs w:val="20"/>
                <w:lang w:val="en-US"/>
              </w:rPr>
              <w:t>Наименование</w:t>
            </w:r>
            <w:proofErr w:type="spellEnd"/>
          </w:p>
        </w:tc>
        <w:tc>
          <w:tcPr>
            <w:tcW w:w="1453" w:type="dxa"/>
            <w:vAlign w:val="center"/>
          </w:tcPr>
          <w:p w14:paraId="36351930" w14:textId="77777777" w:rsidR="00E020E1" w:rsidRPr="00973E36" w:rsidRDefault="00E020E1" w:rsidP="00FF3F2A">
            <w:pPr>
              <w:widowControl w:val="0"/>
              <w:jc w:val="center"/>
              <w:rPr>
                <w:rFonts w:ascii="Sylfaen" w:hAnsi="Sylfaen"/>
                <w:b/>
                <w:bCs/>
                <w:sz w:val="20"/>
                <w:szCs w:val="20"/>
              </w:rPr>
            </w:pPr>
            <w:r w:rsidRPr="00973E36">
              <w:rPr>
                <w:rFonts w:ascii="Sylfaen" w:hAnsi="Sylfaen"/>
                <w:b/>
                <w:sz w:val="20"/>
                <w:szCs w:val="20"/>
              </w:rPr>
              <w:t>товарный знак</w:t>
            </w:r>
          </w:p>
        </w:tc>
        <w:tc>
          <w:tcPr>
            <w:tcW w:w="5112" w:type="dxa"/>
            <w:vAlign w:val="center"/>
          </w:tcPr>
          <w:p w14:paraId="2E141749" w14:textId="77777777" w:rsidR="00E020E1" w:rsidRPr="00973E36" w:rsidRDefault="00E020E1" w:rsidP="00FF3F2A">
            <w:pPr>
              <w:widowControl w:val="0"/>
              <w:jc w:val="center"/>
              <w:rPr>
                <w:rFonts w:ascii="Sylfaen" w:hAnsi="Sylfaen"/>
                <w:b/>
                <w:bCs/>
                <w:sz w:val="20"/>
                <w:szCs w:val="20"/>
              </w:rPr>
            </w:pPr>
            <w:r w:rsidRPr="00973E36">
              <w:rPr>
                <w:rFonts w:ascii="Sylfaen" w:hAnsi="Sylfaen"/>
                <w:b/>
                <w:sz w:val="20"/>
                <w:szCs w:val="20"/>
              </w:rPr>
              <w:t>технические характеристики</w:t>
            </w:r>
          </w:p>
        </w:tc>
      </w:tr>
      <w:tr w:rsidR="00E020E1" w:rsidRPr="00973E36" w14:paraId="2D2CCCA5" w14:textId="77777777" w:rsidTr="00973E36">
        <w:tc>
          <w:tcPr>
            <w:tcW w:w="1035" w:type="dxa"/>
          </w:tcPr>
          <w:p w14:paraId="266DACBE" w14:textId="77777777" w:rsidR="00E020E1" w:rsidRPr="00973E36" w:rsidRDefault="00E020E1" w:rsidP="00FF3F2A">
            <w:pPr>
              <w:pStyle w:val="3"/>
              <w:keepNext w:val="0"/>
              <w:widowControl w:val="0"/>
              <w:spacing w:line="240" w:lineRule="auto"/>
              <w:jc w:val="left"/>
              <w:rPr>
                <w:rFonts w:ascii="Sylfaen" w:hAnsi="Sylfaen"/>
                <w:b/>
              </w:rPr>
            </w:pPr>
          </w:p>
        </w:tc>
        <w:tc>
          <w:tcPr>
            <w:tcW w:w="1686" w:type="dxa"/>
          </w:tcPr>
          <w:p w14:paraId="5888BCA7" w14:textId="77777777" w:rsidR="00E020E1" w:rsidRPr="00973E36" w:rsidRDefault="00E020E1" w:rsidP="00FF3F2A">
            <w:pPr>
              <w:pStyle w:val="3"/>
              <w:keepNext w:val="0"/>
              <w:widowControl w:val="0"/>
              <w:spacing w:line="240" w:lineRule="auto"/>
              <w:jc w:val="left"/>
              <w:rPr>
                <w:rFonts w:ascii="Sylfaen" w:hAnsi="Sylfaen"/>
                <w:b/>
              </w:rPr>
            </w:pPr>
          </w:p>
        </w:tc>
        <w:tc>
          <w:tcPr>
            <w:tcW w:w="1453" w:type="dxa"/>
          </w:tcPr>
          <w:p w14:paraId="10BA4563" w14:textId="77777777" w:rsidR="00E020E1" w:rsidRPr="00973E36" w:rsidRDefault="00E020E1" w:rsidP="00FF3F2A">
            <w:pPr>
              <w:pStyle w:val="3"/>
              <w:keepNext w:val="0"/>
              <w:widowControl w:val="0"/>
              <w:spacing w:line="240" w:lineRule="auto"/>
              <w:jc w:val="left"/>
              <w:rPr>
                <w:rFonts w:ascii="Sylfaen" w:hAnsi="Sylfaen"/>
                <w:b/>
              </w:rPr>
            </w:pPr>
          </w:p>
        </w:tc>
        <w:tc>
          <w:tcPr>
            <w:tcW w:w="5112" w:type="dxa"/>
          </w:tcPr>
          <w:p w14:paraId="55049DF6" w14:textId="77777777" w:rsidR="00E020E1" w:rsidRPr="00973E36" w:rsidRDefault="00E020E1" w:rsidP="00FF3F2A">
            <w:pPr>
              <w:pStyle w:val="3"/>
              <w:keepNext w:val="0"/>
              <w:widowControl w:val="0"/>
              <w:spacing w:line="240" w:lineRule="auto"/>
              <w:jc w:val="left"/>
              <w:rPr>
                <w:rFonts w:ascii="Sylfaen" w:hAnsi="Sylfaen"/>
                <w:b/>
              </w:rPr>
            </w:pPr>
          </w:p>
        </w:tc>
      </w:tr>
      <w:tr w:rsidR="00E020E1" w:rsidRPr="00973E36" w14:paraId="1846348B" w14:textId="77777777" w:rsidTr="00973E36">
        <w:tc>
          <w:tcPr>
            <w:tcW w:w="1035" w:type="dxa"/>
          </w:tcPr>
          <w:p w14:paraId="2AB3AD76" w14:textId="77777777" w:rsidR="00E020E1" w:rsidRPr="00973E36" w:rsidRDefault="00E020E1" w:rsidP="00FF3F2A">
            <w:pPr>
              <w:pStyle w:val="3"/>
              <w:keepNext w:val="0"/>
              <w:widowControl w:val="0"/>
              <w:spacing w:line="240" w:lineRule="auto"/>
              <w:jc w:val="left"/>
              <w:rPr>
                <w:rFonts w:ascii="Sylfaen" w:hAnsi="Sylfaen"/>
                <w:b/>
              </w:rPr>
            </w:pPr>
          </w:p>
        </w:tc>
        <w:tc>
          <w:tcPr>
            <w:tcW w:w="1686" w:type="dxa"/>
          </w:tcPr>
          <w:p w14:paraId="4A124156" w14:textId="77777777" w:rsidR="00E020E1" w:rsidRPr="00973E36" w:rsidRDefault="00E020E1" w:rsidP="00FF3F2A">
            <w:pPr>
              <w:pStyle w:val="3"/>
              <w:keepNext w:val="0"/>
              <w:widowControl w:val="0"/>
              <w:spacing w:line="240" w:lineRule="auto"/>
              <w:jc w:val="left"/>
              <w:rPr>
                <w:rFonts w:ascii="Sylfaen" w:hAnsi="Sylfaen"/>
                <w:b/>
              </w:rPr>
            </w:pPr>
          </w:p>
        </w:tc>
        <w:tc>
          <w:tcPr>
            <w:tcW w:w="1453" w:type="dxa"/>
          </w:tcPr>
          <w:p w14:paraId="3961664C" w14:textId="77777777" w:rsidR="00E020E1" w:rsidRPr="00973E36" w:rsidRDefault="00E020E1" w:rsidP="00FF3F2A">
            <w:pPr>
              <w:pStyle w:val="3"/>
              <w:keepNext w:val="0"/>
              <w:widowControl w:val="0"/>
              <w:spacing w:line="240" w:lineRule="auto"/>
              <w:jc w:val="left"/>
              <w:rPr>
                <w:rFonts w:ascii="Sylfaen" w:hAnsi="Sylfaen"/>
                <w:b/>
              </w:rPr>
            </w:pPr>
          </w:p>
        </w:tc>
        <w:tc>
          <w:tcPr>
            <w:tcW w:w="5112" w:type="dxa"/>
          </w:tcPr>
          <w:p w14:paraId="689E3438" w14:textId="77777777" w:rsidR="00E020E1" w:rsidRPr="00973E36" w:rsidRDefault="00E020E1" w:rsidP="00FF3F2A">
            <w:pPr>
              <w:pStyle w:val="3"/>
              <w:keepNext w:val="0"/>
              <w:widowControl w:val="0"/>
              <w:spacing w:line="240" w:lineRule="auto"/>
              <w:jc w:val="left"/>
              <w:rPr>
                <w:rFonts w:ascii="Sylfaen" w:hAnsi="Sylfaen"/>
                <w:b/>
              </w:rPr>
            </w:pPr>
          </w:p>
        </w:tc>
      </w:tr>
      <w:tr w:rsidR="00E020E1" w:rsidRPr="00973E36" w14:paraId="4C342698" w14:textId="77777777" w:rsidTr="00973E36">
        <w:tc>
          <w:tcPr>
            <w:tcW w:w="1035" w:type="dxa"/>
          </w:tcPr>
          <w:p w14:paraId="585A770F" w14:textId="77777777" w:rsidR="00E020E1" w:rsidRPr="00973E36" w:rsidRDefault="00E020E1" w:rsidP="00FF3F2A">
            <w:pPr>
              <w:pStyle w:val="3"/>
              <w:keepNext w:val="0"/>
              <w:widowControl w:val="0"/>
              <w:spacing w:line="240" w:lineRule="auto"/>
              <w:jc w:val="left"/>
              <w:rPr>
                <w:rFonts w:ascii="Sylfaen" w:hAnsi="Sylfaen"/>
                <w:b/>
              </w:rPr>
            </w:pPr>
          </w:p>
        </w:tc>
        <w:tc>
          <w:tcPr>
            <w:tcW w:w="1686" w:type="dxa"/>
          </w:tcPr>
          <w:p w14:paraId="21966DFE" w14:textId="77777777" w:rsidR="00E020E1" w:rsidRPr="00973E36" w:rsidRDefault="00E020E1" w:rsidP="00FF3F2A">
            <w:pPr>
              <w:pStyle w:val="3"/>
              <w:keepNext w:val="0"/>
              <w:widowControl w:val="0"/>
              <w:spacing w:line="240" w:lineRule="auto"/>
              <w:jc w:val="left"/>
              <w:rPr>
                <w:rFonts w:ascii="Sylfaen" w:hAnsi="Sylfaen"/>
                <w:b/>
              </w:rPr>
            </w:pPr>
          </w:p>
        </w:tc>
        <w:tc>
          <w:tcPr>
            <w:tcW w:w="1453" w:type="dxa"/>
          </w:tcPr>
          <w:p w14:paraId="23066033" w14:textId="77777777" w:rsidR="00E020E1" w:rsidRPr="00973E36" w:rsidRDefault="00E020E1" w:rsidP="00FF3F2A">
            <w:pPr>
              <w:pStyle w:val="3"/>
              <w:keepNext w:val="0"/>
              <w:widowControl w:val="0"/>
              <w:spacing w:line="240" w:lineRule="auto"/>
              <w:jc w:val="left"/>
              <w:rPr>
                <w:rFonts w:ascii="Sylfaen" w:hAnsi="Sylfaen"/>
                <w:b/>
              </w:rPr>
            </w:pPr>
          </w:p>
        </w:tc>
        <w:tc>
          <w:tcPr>
            <w:tcW w:w="5112" w:type="dxa"/>
          </w:tcPr>
          <w:p w14:paraId="46A53D79" w14:textId="77777777" w:rsidR="00E020E1" w:rsidRPr="00973E36" w:rsidRDefault="00E020E1" w:rsidP="00FF3F2A">
            <w:pPr>
              <w:pStyle w:val="3"/>
              <w:keepNext w:val="0"/>
              <w:widowControl w:val="0"/>
              <w:spacing w:line="240" w:lineRule="auto"/>
              <w:jc w:val="left"/>
              <w:rPr>
                <w:rFonts w:ascii="Sylfaen" w:hAnsi="Sylfaen"/>
                <w:b/>
              </w:rPr>
            </w:pPr>
          </w:p>
        </w:tc>
      </w:tr>
    </w:tbl>
    <w:p w14:paraId="07B974AE" w14:textId="77777777" w:rsidR="00D043C1" w:rsidRPr="00973E36" w:rsidRDefault="00D043C1" w:rsidP="00D043C1">
      <w:pPr>
        <w:widowControl w:val="0"/>
        <w:tabs>
          <w:tab w:val="left" w:pos="6804"/>
        </w:tabs>
        <w:jc w:val="center"/>
        <w:rPr>
          <w:rFonts w:ascii="Sylfaen" w:hAnsi="Sylfaen"/>
          <w:sz w:val="20"/>
          <w:szCs w:val="20"/>
          <w:lang w:val="en-US"/>
        </w:rPr>
      </w:pPr>
    </w:p>
    <w:p w14:paraId="70BDFA6B" w14:textId="77777777" w:rsidR="00D043C1" w:rsidRPr="00973E36" w:rsidRDefault="00D043C1" w:rsidP="00D043C1">
      <w:pPr>
        <w:widowControl w:val="0"/>
        <w:tabs>
          <w:tab w:val="left" w:pos="6804"/>
        </w:tabs>
        <w:jc w:val="center"/>
        <w:rPr>
          <w:rFonts w:ascii="Sylfaen" w:hAnsi="Sylfaen"/>
          <w:sz w:val="20"/>
          <w:szCs w:val="20"/>
        </w:rPr>
      </w:pPr>
      <w:r w:rsidRPr="00973E36">
        <w:rPr>
          <w:rFonts w:ascii="Sylfaen" w:hAnsi="Sylfaen"/>
          <w:sz w:val="20"/>
          <w:szCs w:val="20"/>
        </w:rPr>
        <w:t>_________________________________________________</w:t>
      </w:r>
      <w:r w:rsidRPr="00973E36">
        <w:rPr>
          <w:rFonts w:ascii="Sylfaen" w:hAnsi="Sylfaen"/>
          <w:sz w:val="20"/>
          <w:szCs w:val="20"/>
        </w:rPr>
        <w:tab/>
        <w:t>_________________</w:t>
      </w:r>
    </w:p>
    <w:p w14:paraId="433CD873" w14:textId="77777777" w:rsidR="00D043C1" w:rsidRPr="00973E36" w:rsidRDefault="00D043C1" w:rsidP="00D043C1">
      <w:pPr>
        <w:widowControl w:val="0"/>
        <w:tabs>
          <w:tab w:val="left" w:pos="7513"/>
        </w:tabs>
        <w:spacing w:after="160"/>
        <w:ind w:left="709"/>
        <w:jc w:val="both"/>
        <w:rPr>
          <w:rFonts w:ascii="Sylfaen" w:hAnsi="Sylfaen" w:cs="Arial"/>
          <w:sz w:val="20"/>
          <w:szCs w:val="20"/>
        </w:rPr>
      </w:pPr>
      <w:r w:rsidRPr="00973E36">
        <w:rPr>
          <w:rFonts w:ascii="Sylfaen" w:hAnsi="Sylfaen"/>
          <w:sz w:val="20"/>
          <w:szCs w:val="20"/>
        </w:rPr>
        <w:t>наименование участника (должность, имя, фамилия руководителя</w:t>
      </w:r>
      <w:r w:rsidRPr="00973E36">
        <w:rPr>
          <w:rFonts w:ascii="Sylfaen" w:hAnsi="Sylfaen"/>
          <w:sz w:val="20"/>
          <w:szCs w:val="20"/>
        </w:rPr>
        <w:tab/>
        <w:t>подпись</w:t>
      </w:r>
    </w:p>
    <w:p w14:paraId="10489E1B" w14:textId="77777777" w:rsidR="00D043C1" w:rsidRPr="00973E36" w:rsidRDefault="00D043C1" w:rsidP="00D043C1">
      <w:pPr>
        <w:widowControl w:val="0"/>
        <w:spacing w:after="160"/>
        <w:jc w:val="right"/>
        <w:rPr>
          <w:rFonts w:ascii="Sylfaen" w:hAnsi="Sylfaen"/>
          <w:sz w:val="20"/>
          <w:szCs w:val="20"/>
        </w:rPr>
      </w:pPr>
    </w:p>
    <w:p w14:paraId="4CE61B9E" w14:textId="77777777" w:rsidR="00D043C1" w:rsidRPr="00973E36" w:rsidRDefault="00D043C1" w:rsidP="00D043C1">
      <w:pPr>
        <w:widowControl w:val="0"/>
        <w:spacing w:after="160"/>
        <w:jc w:val="right"/>
        <w:rPr>
          <w:rFonts w:ascii="Sylfaen" w:hAnsi="Sylfaen"/>
          <w:sz w:val="20"/>
          <w:szCs w:val="20"/>
        </w:rPr>
      </w:pPr>
      <w:r w:rsidRPr="00973E36">
        <w:rPr>
          <w:rFonts w:ascii="Sylfaen" w:hAnsi="Sylfaen"/>
          <w:sz w:val="20"/>
          <w:szCs w:val="20"/>
        </w:rPr>
        <w:t>М. П.</w:t>
      </w:r>
    </w:p>
    <w:p w14:paraId="483DFE57" w14:textId="3BD94D1F" w:rsidR="00273875" w:rsidRDefault="00D043C1" w:rsidP="007150F4">
      <w:pPr>
        <w:rPr>
          <w:rFonts w:ascii="Sylfaen" w:hAnsi="Sylfaen"/>
          <w:sz w:val="20"/>
          <w:szCs w:val="20"/>
        </w:rPr>
      </w:pPr>
      <w:r w:rsidRPr="00973E36">
        <w:rPr>
          <w:rFonts w:ascii="Sylfaen" w:hAnsi="Sylfaen"/>
          <w:sz w:val="20"/>
          <w:szCs w:val="20"/>
        </w:rPr>
        <w:br w:type="page"/>
      </w:r>
    </w:p>
    <w:p w14:paraId="4CE18691" w14:textId="77777777" w:rsidR="00273875" w:rsidRPr="00B12CC8" w:rsidRDefault="00273875" w:rsidP="00D043C1">
      <w:pPr>
        <w:rPr>
          <w:rFonts w:ascii="Sylfaen" w:hAnsi="Sylfaen"/>
          <w:sz w:val="20"/>
          <w:szCs w:val="20"/>
        </w:rPr>
      </w:pPr>
    </w:p>
    <w:p w14:paraId="4D0A5C4B" w14:textId="23E88E96" w:rsidR="003237AC" w:rsidRPr="007150F4" w:rsidRDefault="003237AC" w:rsidP="003237AC">
      <w:pPr>
        <w:rPr>
          <w:rFonts w:ascii="Sylfaen" w:hAnsi="Sylfaen"/>
          <w:b/>
        </w:rPr>
      </w:pPr>
      <w:bookmarkStart w:id="12" w:name="_Hlk126231464"/>
      <w:r w:rsidRPr="003237AC">
        <w:rPr>
          <w:rFonts w:ascii="Sylfaen" w:hAnsi="Sylfaen"/>
          <w:sz w:val="20"/>
          <w:szCs w:val="20"/>
        </w:rPr>
        <w:t xml:space="preserve">                                                                                                                      </w:t>
      </w:r>
      <w:r w:rsidR="00B12CC8" w:rsidRPr="00B12CC8">
        <w:rPr>
          <w:rFonts w:ascii="Sylfaen" w:hAnsi="Sylfaen"/>
          <w:sz w:val="20"/>
          <w:szCs w:val="20"/>
        </w:rPr>
        <w:t xml:space="preserve">                    </w:t>
      </w:r>
      <w:r w:rsidRPr="003237AC">
        <w:rPr>
          <w:rFonts w:ascii="Sylfaen" w:hAnsi="Sylfaen"/>
          <w:sz w:val="20"/>
          <w:szCs w:val="20"/>
        </w:rPr>
        <w:t xml:space="preserve">  </w:t>
      </w:r>
      <w:r w:rsidRPr="003237AC">
        <w:rPr>
          <w:rFonts w:ascii="Sylfaen" w:hAnsi="Sylfaen"/>
          <w:b/>
        </w:rPr>
        <w:t>Приложение № 1.</w:t>
      </w:r>
      <w:r w:rsidR="007150F4" w:rsidRPr="007150F4">
        <w:rPr>
          <w:rFonts w:ascii="Sylfaen" w:hAnsi="Sylfaen"/>
          <w:b/>
        </w:rPr>
        <w:t>2</w:t>
      </w:r>
    </w:p>
    <w:p w14:paraId="218393DF" w14:textId="69FAE3E3" w:rsidR="003237AC" w:rsidRPr="000C42C7" w:rsidRDefault="003237AC" w:rsidP="003237AC">
      <w:pPr>
        <w:rPr>
          <w:rFonts w:ascii="Sylfaen" w:hAnsi="Sylfaen"/>
          <w:sz w:val="20"/>
          <w:szCs w:val="20"/>
          <w:lang w:val="en-US"/>
        </w:rPr>
      </w:pPr>
      <w:r w:rsidRPr="003237AC">
        <w:rPr>
          <w:rFonts w:ascii="Sylfaen" w:hAnsi="Sylfaen"/>
          <w:b/>
          <w:sz w:val="20"/>
          <w:szCs w:val="20"/>
        </w:rPr>
        <w:t xml:space="preserve">                                                                                                           </w:t>
      </w:r>
      <w:r w:rsidR="00B12CC8" w:rsidRPr="00B12CC8">
        <w:rPr>
          <w:rFonts w:ascii="Sylfaen" w:hAnsi="Sylfaen"/>
          <w:b/>
          <w:sz w:val="20"/>
          <w:szCs w:val="20"/>
        </w:rPr>
        <w:t xml:space="preserve">    </w:t>
      </w:r>
      <w:r w:rsidR="00D87B06" w:rsidRPr="00D87B06">
        <w:rPr>
          <w:rFonts w:ascii="Sylfaen" w:hAnsi="Sylfaen"/>
          <w:b/>
          <w:sz w:val="20"/>
          <w:szCs w:val="20"/>
        </w:rPr>
        <w:t xml:space="preserve">         </w:t>
      </w:r>
      <w:r w:rsidRPr="003237AC">
        <w:rPr>
          <w:rFonts w:ascii="Sylfaen" w:hAnsi="Sylfaen"/>
          <w:b/>
          <w:sz w:val="20"/>
          <w:szCs w:val="20"/>
        </w:rPr>
        <w:t xml:space="preserve">  к Приглашению </w:t>
      </w:r>
      <w:r w:rsidR="007150F4" w:rsidRPr="007150F4">
        <w:rPr>
          <w:rFonts w:ascii="Sylfaen" w:hAnsi="Sylfaen"/>
          <w:b/>
          <w:sz w:val="20"/>
          <w:szCs w:val="20"/>
        </w:rPr>
        <w:t xml:space="preserve">по </w:t>
      </w:r>
      <w:r w:rsidR="00D87B06" w:rsidRPr="00D87B06">
        <w:rPr>
          <w:rFonts w:ascii="Sylfaen" w:hAnsi="Sylfaen"/>
          <w:b/>
          <w:sz w:val="20"/>
          <w:szCs w:val="20"/>
        </w:rPr>
        <w:t>запросу цены</w:t>
      </w:r>
      <w:r w:rsidRPr="003237AC">
        <w:rPr>
          <w:rFonts w:ascii="Sylfaen" w:hAnsi="Sylfaen"/>
          <w:b/>
          <w:sz w:val="20"/>
          <w:szCs w:val="20"/>
        </w:rPr>
        <w:br/>
        <w:t xml:space="preserve">                                                                           </w:t>
      </w:r>
      <w:r>
        <w:rPr>
          <w:rFonts w:ascii="Sylfaen" w:hAnsi="Sylfaen"/>
          <w:b/>
          <w:sz w:val="20"/>
          <w:szCs w:val="20"/>
        </w:rPr>
        <w:t xml:space="preserve">                               </w:t>
      </w:r>
      <w:r w:rsidRPr="003237AC">
        <w:rPr>
          <w:rFonts w:ascii="Sylfaen" w:hAnsi="Sylfaen"/>
          <w:b/>
          <w:sz w:val="20"/>
          <w:szCs w:val="20"/>
        </w:rPr>
        <w:t xml:space="preserve">  </w:t>
      </w:r>
      <w:r w:rsidR="00D87B06" w:rsidRPr="00A11455">
        <w:rPr>
          <w:rFonts w:ascii="Sylfaen" w:hAnsi="Sylfaen"/>
          <w:b/>
          <w:sz w:val="20"/>
          <w:szCs w:val="20"/>
        </w:rPr>
        <w:t xml:space="preserve"> </w:t>
      </w:r>
      <w:r w:rsidRPr="003237AC">
        <w:rPr>
          <w:rFonts w:ascii="Sylfaen" w:hAnsi="Sylfaen"/>
          <w:b/>
          <w:sz w:val="20"/>
          <w:szCs w:val="20"/>
        </w:rPr>
        <w:t xml:space="preserve">под кодом </w:t>
      </w:r>
      <w:r w:rsidRPr="003237AC">
        <w:rPr>
          <w:rFonts w:ascii="Sylfaen" w:hAnsi="Sylfaen"/>
          <w:sz w:val="20"/>
          <w:szCs w:val="20"/>
        </w:rPr>
        <w:t xml:space="preserve">     </w:t>
      </w:r>
      <w:bookmarkStart w:id="13" w:name="_Hlk126231658"/>
      <w:r w:rsidRPr="00D87B06">
        <w:rPr>
          <w:rFonts w:ascii="Sylfaen" w:hAnsi="Sylfaen"/>
          <w:b/>
          <w:bCs/>
          <w:sz w:val="20"/>
          <w:szCs w:val="20"/>
        </w:rPr>
        <w:t>ЦЦПМП</w:t>
      </w:r>
      <w:bookmarkEnd w:id="13"/>
      <w:r w:rsidRPr="00D87B06">
        <w:rPr>
          <w:rFonts w:ascii="Sylfaen" w:hAnsi="Sylfaen"/>
          <w:b/>
          <w:bCs/>
          <w:i/>
          <w:sz w:val="20"/>
          <w:szCs w:val="20"/>
          <w:lang w:val="af-ZA"/>
        </w:rPr>
        <w:t xml:space="preserve"> </w:t>
      </w:r>
      <w:r w:rsidRPr="00D87B06">
        <w:rPr>
          <w:rFonts w:ascii="Sylfaen" w:hAnsi="Sylfaen"/>
          <w:b/>
          <w:bCs/>
          <w:sz w:val="20"/>
          <w:szCs w:val="20"/>
        </w:rPr>
        <w:t>-</w:t>
      </w:r>
      <w:r w:rsidRPr="00D87B06">
        <w:rPr>
          <w:rFonts w:ascii="Sylfaen" w:hAnsi="Sylfaen"/>
          <w:b/>
          <w:bCs/>
          <w:sz w:val="20"/>
          <w:szCs w:val="20"/>
          <w:lang w:val="en-US"/>
        </w:rPr>
        <w:t>GHAPDZB</w:t>
      </w:r>
      <w:r w:rsidRPr="00D87B06">
        <w:rPr>
          <w:rFonts w:ascii="Sylfaen" w:hAnsi="Sylfaen"/>
          <w:b/>
          <w:bCs/>
          <w:sz w:val="20"/>
          <w:szCs w:val="20"/>
        </w:rPr>
        <w:t xml:space="preserve"> </w:t>
      </w:r>
      <w:r w:rsidR="00633FA5" w:rsidRPr="00D87B06">
        <w:rPr>
          <w:rFonts w:ascii="Sylfaen" w:hAnsi="Sylfaen"/>
          <w:b/>
          <w:bCs/>
          <w:sz w:val="20"/>
          <w:szCs w:val="20"/>
        </w:rPr>
        <w:t>25/0</w:t>
      </w:r>
      <w:r w:rsidR="000C42C7">
        <w:rPr>
          <w:rFonts w:ascii="Sylfaen" w:hAnsi="Sylfaen"/>
          <w:b/>
          <w:bCs/>
          <w:sz w:val="20"/>
          <w:szCs w:val="20"/>
          <w:lang w:val="en-US"/>
        </w:rPr>
        <w:t>5</w:t>
      </w:r>
    </w:p>
    <w:bookmarkEnd w:id="12"/>
    <w:p w14:paraId="4FCC97B2" w14:textId="77777777" w:rsidR="0020734B" w:rsidRPr="004D173B" w:rsidRDefault="0020734B" w:rsidP="003237AC">
      <w:pPr>
        <w:rPr>
          <w:rFonts w:ascii="Sylfaen" w:hAnsi="Sylfaen"/>
          <w:sz w:val="20"/>
          <w:szCs w:val="20"/>
        </w:rPr>
      </w:pPr>
    </w:p>
    <w:p w14:paraId="76E45EA7" w14:textId="77777777" w:rsidR="0020734B" w:rsidRPr="0020734B" w:rsidRDefault="0020734B" w:rsidP="0020734B">
      <w:pPr>
        <w:rPr>
          <w:rFonts w:ascii="Sylfaen" w:hAnsi="Sylfaen"/>
          <w:sz w:val="20"/>
          <w:szCs w:val="20"/>
        </w:rPr>
      </w:pPr>
      <w:r w:rsidRPr="0020734B">
        <w:rPr>
          <w:rFonts w:ascii="Sylfaen" w:hAnsi="Sylfaen"/>
          <w:sz w:val="20"/>
          <w:szCs w:val="20"/>
        </w:rPr>
        <w:t xml:space="preserve">                                                                                  ФОРМА:</w:t>
      </w:r>
    </w:p>
    <w:p w14:paraId="32102873" w14:textId="77777777" w:rsidR="0020734B" w:rsidRPr="0020734B" w:rsidRDefault="0020734B" w:rsidP="0020734B">
      <w:pPr>
        <w:rPr>
          <w:rFonts w:ascii="Sylfaen" w:hAnsi="Sylfaen"/>
          <w:sz w:val="20"/>
          <w:szCs w:val="20"/>
        </w:rPr>
      </w:pPr>
      <w:r w:rsidRPr="0020734B">
        <w:rPr>
          <w:rFonts w:ascii="Sylfaen" w:hAnsi="Sylfaen"/>
          <w:sz w:val="20"/>
          <w:szCs w:val="20"/>
        </w:rPr>
        <w:t xml:space="preserve">                                    ДЕКЛАРАЦИЯ О РЕАЛЬНЫХ ВЫГОДОПОЛУЧАТЕЛЯХ</w:t>
      </w:r>
    </w:p>
    <w:p w14:paraId="30ECA051" w14:textId="77777777" w:rsidR="0020734B" w:rsidRPr="0020734B" w:rsidRDefault="0020734B" w:rsidP="0020734B">
      <w:pPr>
        <w:rPr>
          <w:rFonts w:ascii="Sylfaen" w:hAnsi="Sylfaen"/>
          <w:sz w:val="20"/>
          <w:szCs w:val="20"/>
        </w:rPr>
      </w:pPr>
      <w:r w:rsidRPr="0020734B">
        <w:rPr>
          <w:rFonts w:ascii="Sylfaen" w:hAnsi="Sylfaen"/>
          <w:sz w:val="20"/>
          <w:szCs w:val="20"/>
        </w:rPr>
        <w:t>1. Организация</w:t>
      </w:r>
    </w:p>
    <w:p w14:paraId="00CF036B" w14:textId="77777777" w:rsidR="0020734B" w:rsidRPr="0020734B" w:rsidRDefault="0020734B" w:rsidP="003237AC">
      <w:pPr>
        <w:rPr>
          <w:rFonts w:ascii="Sylfaen" w:hAnsi="Sylfaen"/>
          <w:sz w:val="20"/>
          <w:szCs w:val="20"/>
        </w:rPr>
      </w:pPr>
    </w:p>
    <w:p w14:paraId="20C2D7FF" w14:textId="77777777" w:rsidR="007D5880" w:rsidRPr="007D5880" w:rsidRDefault="007D5880" w:rsidP="007D5880">
      <w:pPr>
        <w:rPr>
          <w:rFonts w:ascii="Sylfaen" w:hAnsi="Sylfaen"/>
          <w:b/>
          <w:sz w:val="20"/>
          <w:szCs w:val="20"/>
        </w:rPr>
      </w:pPr>
      <w:r w:rsidRPr="007D5880">
        <w:rPr>
          <w:rFonts w:ascii="Sylfaen" w:hAnsi="Sylfaen"/>
          <w:b/>
          <w:sz w:val="20"/>
          <w:szCs w:val="20"/>
        </w:rPr>
        <w:t>1.1. Информация о компании:</w:t>
      </w:r>
    </w:p>
    <w:p w14:paraId="6DE506FC" w14:textId="77777777" w:rsidR="007D5880" w:rsidRPr="007D5880" w:rsidRDefault="007D5880" w:rsidP="007D5880">
      <w:pPr>
        <w:ind w:left="432"/>
        <w:rPr>
          <w:rFonts w:ascii="Sylfaen" w:hAnsi="Sylfaen"/>
          <w:i/>
          <w:sz w:val="20"/>
          <w:szCs w:val="20"/>
        </w:rPr>
      </w:pPr>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6C3CA042" w14:textId="77777777" w:rsidTr="00577210">
        <w:tc>
          <w:tcPr>
            <w:tcW w:w="4962" w:type="dxa"/>
            <w:shd w:val="clear" w:color="auto" w:fill="D9E2F3"/>
          </w:tcPr>
          <w:p w14:paraId="0649E37B" w14:textId="77777777" w:rsidR="007D5880" w:rsidRPr="00365264" w:rsidRDefault="007D5880" w:rsidP="00577210">
            <w:r w:rsidRPr="00365264">
              <w:t>1.1.1. Название</w:t>
            </w:r>
          </w:p>
        </w:tc>
        <w:tc>
          <w:tcPr>
            <w:tcW w:w="6180" w:type="dxa"/>
            <w:vAlign w:val="center"/>
          </w:tcPr>
          <w:p w14:paraId="5BA88D2B" w14:textId="77777777" w:rsidR="007D5880" w:rsidRPr="007D5880" w:rsidRDefault="007D5880" w:rsidP="007D5880">
            <w:pPr>
              <w:rPr>
                <w:rFonts w:ascii="Sylfaen" w:hAnsi="Sylfaen"/>
                <w:sz w:val="20"/>
                <w:szCs w:val="20"/>
                <w:lang w:val="en-US"/>
              </w:rPr>
            </w:pPr>
          </w:p>
        </w:tc>
      </w:tr>
      <w:tr w:rsidR="007D5880" w:rsidRPr="007D5880" w14:paraId="37B51D14" w14:textId="77777777" w:rsidTr="00577210">
        <w:tc>
          <w:tcPr>
            <w:tcW w:w="4962" w:type="dxa"/>
            <w:shd w:val="clear" w:color="auto" w:fill="D9E2F3"/>
          </w:tcPr>
          <w:p w14:paraId="6CDCE48F" w14:textId="77777777" w:rsidR="007D5880" w:rsidRPr="00365264" w:rsidRDefault="007D5880" w:rsidP="00577210">
            <w:r w:rsidRPr="00365264">
              <w:t>1.1.2. Имя латинскими буквами</w:t>
            </w:r>
          </w:p>
        </w:tc>
        <w:tc>
          <w:tcPr>
            <w:tcW w:w="6180" w:type="dxa"/>
            <w:vAlign w:val="center"/>
          </w:tcPr>
          <w:p w14:paraId="71392108" w14:textId="77777777" w:rsidR="007D5880" w:rsidRPr="007D5880" w:rsidRDefault="007D5880" w:rsidP="007D5880">
            <w:pPr>
              <w:rPr>
                <w:rFonts w:ascii="Sylfaen" w:hAnsi="Sylfaen"/>
                <w:sz w:val="20"/>
                <w:szCs w:val="20"/>
                <w:lang w:val="en-US"/>
              </w:rPr>
            </w:pPr>
          </w:p>
        </w:tc>
      </w:tr>
      <w:tr w:rsidR="007D5880" w:rsidRPr="007D5880" w14:paraId="19EFE28A" w14:textId="77777777" w:rsidTr="00577210">
        <w:tc>
          <w:tcPr>
            <w:tcW w:w="4962" w:type="dxa"/>
            <w:shd w:val="clear" w:color="auto" w:fill="D9E2F3"/>
          </w:tcPr>
          <w:p w14:paraId="3A2954C5" w14:textId="77777777" w:rsidR="007D5880" w:rsidRPr="00365264" w:rsidRDefault="007D5880" w:rsidP="00577210">
            <w:r w:rsidRPr="00365264">
              <w:t>1.1.3. Государственный регистрационный номер:</w:t>
            </w:r>
          </w:p>
        </w:tc>
        <w:tc>
          <w:tcPr>
            <w:tcW w:w="6180" w:type="dxa"/>
            <w:vAlign w:val="center"/>
          </w:tcPr>
          <w:p w14:paraId="5EA5CE80" w14:textId="77777777" w:rsidR="007D5880" w:rsidRPr="007D5880" w:rsidRDefault="007D5880" w:rsidP="007D5880">
            <w:pPr>
              <w:rPr>
                <w:rFonts w:ascii="Sylfaen" w:hAnsi="Sylfaen"/>
                <w:sz w:val="20"/>
                <w:szCs w:val="20"/>
                <w:lang w:val="en-US"/>
              </w:rPr>
            </w:pPr>
          </w:p>
        </w:tc>
      </w:tr>
      <w:tr w:rsidR="007D5880" w:rsidRPr="007D5880" w14:paraId="4BF716A7" w14:textId="77777777" w:rsidTr="00577210">
        <w:tc>
          <w:tcPr>
            <w:tcW w:w="4962" w:type="dxa"/>
            <w:shd w:val="clear" w:color="auto" w:fill="D9E2F3"/>
          </w:tcPr>
          <w:p w14:paraId="22D27A0A" w14:textId="77777777" w:rsidR="007D5880" w:rsidRPr="00365264" w:rsidRDefault="007D5880" w:rsidP="00577210">
            <w:r w:rsidRPr="00365264">
              <w:t>1.1.4. Дата регистрации, месяц, год</w:t>
            </w:r>
          </w:p>
        </w:tc>
        <w:tc>
          <w:tcPr>
            <w:tcW w:w="6180" w:type="dxa"/>
            <w:vAlign w:val="center"/>
          </w:tcPr>
          <w:p w14:paraId="7FA0840E" w14:textId="77777777" w:rsidR="007D5880" w:rsidRPr="007D5880" w:rsidRDefault="007D5880" w:rsidP="007D5880">
            <w:pPr>
              <w:rPr>
                <w:rFonts w:ascii="Sylfaen" w:hAnsi="Sylfaen"/>
                <w:sz w:val="20"/>
                <w:szCs w:val="20"/>
                <w:lang w:val="en-US"/>
              </w:rPr>
            </w:pPr>
          </w:p>
        </w:tc>
      </w:tr>
      <w:tr w:rsidR="007D5880" w:rsidRPr="007D5880" w14:paraId="5CA37764" w14:textId="77777777" w:rsidTr="00577210">
        <w:tc>
          <w:tcPr>
            <w:tcW w:w="4962" w:type="dxa"/>
            <w:shd w:val="clear" w:color="auto" w:fill="D9E2F3"/>
          </w:tcPr>
          <w:p w14:paraId="612CF163" w14:textId="77777777" w:rsidR="007D5880" w:rsidRPr="00365264" w:rsidRDefault="007D5880" w:rsidP="00577210">
            <w:r w:rsidRPr="00365264">
              <w:t>1.1.5. Адрес регистрации:</w:t>
            </w:r>
          </w:p>
        </w:tc>
        <w:tc>
          <w:tcPr>
            <w:tcW w:w="6180" w:type="dxa"/>
            <w:vAlign w:val="center"/>
          </w:tcPr>
          <w:p w14:paraId="14355250" w14:textId="77777777" w:rsidR="007D5880" w:rsidRPr="007D5880" w:rsidRDefault="007D5880" w:rsidP="007D5880">
            <w:pPr>
              <w:rPr>
                <w:rFonts w:ascii="Sylfaen" w:hAnsi="Sylfaen"/>
                <w:sz w:val="20"/>
                <w:szCs w:val="20"/>
                <w:lang w:val="en-US"/>
              </w:rPr>
            </w:pPr>
          </w:p>
        </w:tc>
      </w:tr>
      <w:tr w:rsidR="007D5880" w:rsidRPr="007D5880" w14:paraId="4A5347C7" w14:textId="77777777" w:rsidTr="00577210">
        <w:tc>
          <w:tcPr>
            <w:tcW w:w="4962" w:type="dxa"/>
            <w:shd w:val="clear" w:color="auto" w:fill="D9E2F3"/>
          </w:tcPr>
          <w:p w14:paraId="0628173D" w14:textId="77777777" w:rsidR="007D5880" w:rsidRPr="00365264" w:rsidRDefault="007D5880" w:rsidP="00577210">
            <w:r w:rsidRPr="00365264">
              <w:t>1.1.6. Состояние регистрации:</w:t>
            </w:r>
          </w:p>
        </w:tc>
        <w:tc>
          <w:tcPr>
            <w:tcW w:w="6180" w:type="dxa"/>
            <w:vAlign w:val="center"/>
          </w:tcPr>
          <w:p w14:paraId="4B1045D1" w14:textId="77777777" w:rsidR="007D5880" w:rsidRPr="007D5880" w:rsidRDefault="007D5880" w:rsidP="007D5880">
            <w:pPr>
              <w:rPr>
                <w:rFonts w:ascii="Sylfaen" w:hAnsi="Sylfaen"/>
                <w:sz w:val="20"/>
                <w:szCs w:val="20"/>
                <w:lang w:val="en-US"/>
              </w:rPr>
            </w:pPr>
          </w:p>
        </w:tc>
      </w:tr>
      <w:tr w:rsidR="007D5880" w:rsidRPr="007D5880" w14:paraId="7BA4993B" w14:textId="77777777" w:rsidTr="00577210">
        <w:tc>
          <w:tcPr>
            <w:tcW w:w="4962" w:type="dxa"/>
            <w:shd w:val="clear" w:color="auto" w:fill="D9E2F3"/>
          </w:tcPr>
          <w:p w14:paraId="77F589DC" w14:textId="77777777" w:rsidR="007D5880" w:rsidRDefault="007D5880" w:rsidP="00577210">
            <w:r w:rsidRPr="00365264">
              <w:t xml:space="preserve">1.1.7. Имя </w:t>
            </w:r>
            <w:proofErr w:type="spellStart"/>
            <w:r w:rsidRPr="00365264">
              <w:rPr>
                <w:rFonts w:ascii="Sylfaen" w:hAnsi="Sylfaen" w:cs="Sylfaen"/>
              </w:rPr>
              <w:t>ղեկ</w:t>
            </w:r>
            <w:proofErr w:type="spellEnd"/>
            <w:r w:rsidRPr="00365264">
              <w:t xml:space="preserve"> Фамилия руководителя исполнительного органа</w:t>
            </w:r>
          </w:p>
        </w:tc>
        <w:tc>
          <w:tcPr>
            <w:tcW w:w="6180" w:type="dxa"/>
            <w:vAlign w:val="center"/>
          </w:tcPr>
          <w:p w14:paraId="21B6C4B2" w14:textId="77777777" w:rsidR="007D5880" w:rsidRPr="007D5880" w:rsidRDefault="007D5880" w:rsidP="007D5880">
            <w:pPr>
              <w:rPr>
                <w:rFonts w:ascii="Sylfaen" w:hAnsi="Sylfaen"/>
                <w:sz w:val="20"/>
                <w:szCs w:val="20"/>
              </w:rPr>
            </w:pPr>
          </w:p>
        </w:tc>
      </w:tr>
    </w:tbl>
    <w:p w14:paraId="749771F4" w14:textId="306177B6" w:rsidR="007D5880" w:rsidRPr="007D5880" w:rsidRDefault="007D5880" w:rsidP="007D5880">
      <w:pPr>
        <w:rPr>
          <w:rFonts w:ascii="Sylfaen" w:hAnsi="Sylfaen"/>
          <w:i/>
          <w:sz w:val="20"/>
          <w:szCs w:val="20"/>
          <w:lang w:val="en-US"/>
        </w:rPr>
      </w:pPr>
      <w:r w:rsidRPr="007D5880">
        <w:rPr>
          <w:rFonts w:ascii="Sylfaen" w:hAnsi="Sylfaen"/>
          <w:i/>
          <w:sz w:val="20"/>
          <w:szCs w:val="20"/>
          <w:lang w:val="en-US"/>
        </w:rPr>
        <w:t>1.</w:t>
      </w:r>
      <w:r w:rsidR="00D87B06">
        <w:rPr>
          <w:rFonts w:ascii="Sylfaen" w:hAnsi="Sylfaen"/>
          <w:i/>
          <w:sz w:val="20"/>
          <w:szCs w:val="20"/>
          <w:lang w:val="en-US"/>
        </w:rPr>
        <w:t>2</w:t>
      </w:r>
      <w:r w:rsidRPr="007D5880">
        <w:rPr>
          <w:rFonts w:ascii="Sylfaen" w:hAnsi="Sylfaen"/>
          <w:i/>
          <w:sz w:val="20"/>
          <w:szCs w:val="20"/>
          <w:lang w:val="en-US"/>
        </w:rPr>
        <w:t xml:space="preserve">. </w:t>
      </w:r>
      <w:proofErr w:type="spellStart"/>
      <w:r w:rsidRPr="007D5880">
        <w:rPr>
          <w:rFonts w:ascii="Sylfaen" w:hAnsi="Sylfaen"/>
          <w:i/>
          <w:sz w:val="20"/>
          <w:szCs w:val="20"/>
          <w:lang w:val="en-US"/>
        </w:rPr>
        <w:t>Лицо</w:t>
      </w:r>
      <w:proofErr w:type="spellEnd"/>
      <w:r w:rsidRPr="007D5880">
        <w:rPr>
          <w:rFonts w:ascii="Sylfaen" w:hAnsi="Sylfaen"/>
          <w:i/>
          <w:sz w:val="20"/>
          <w:szCs w:val="20"/>
          <w:lang w:val="en-US"/>
        </w:rPr>
        <w:t xml:space="preserve">, </w:t>
      </w:r>
      <w:proofErr w:type="spellStart"/>
      <w:r w:rsidRPr="007D5880">
        <w:rPr>
          <w:rFonts w:ascii="Sylfaen" w:hAnsi="Sylfaen"/>
          <w:i/>
          <w:sz w:val="20"/>
          <w:szCs w:val="20"/>
          <w:lang w:val="en-US"/>
        </w:rPr>
        <w:t>подающее</w:t>
      </w:r>
      <w:proofErr w:type="spellEnd"/>
      <w:r w:rsidRPr="007D5880">
        <w:rPr>
          <w:rFonts w:ascii="Sylfaen" w:hAnsi="Sylfaen"/>
          <w:i/>
          <w:sz w:val="20"/>
          <w:szCs w:val="20"/>
          <w:lang w:val="en-US"/>
        </w:rPr>
        <w:t xml:space="preserve"> </w:t>
      </w:r>
      <w:proofErr w:type="spellStart"/>
      <w:r w:rsidRPr="007D5880">
        <w:rPr>
          <w:rFonts w:ascii="Sylfaen" w:hAnsi="Sylfaen"/>
          <w:i/>
          <w:sz w:val="20"/>
          <w:szCs w:val="20"/>
          <w:lang w:val="en-US"/>
        </w:rPr>
        <w:t>декларацию</w:t>
      </w:r>
      <w:proofErr w:type="spellEnd"/>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5F14A4E8" w14:textId="77777777" w:rsidTr="00577210">
        <w:tc>
          <w:tcPr>
            <w:tcW w:w="4962" w:type="dxa"/>
            <w:shd w:val="clear" w:color="auto" w:fill="D9E2F3"/>
          </w:tcPr>
          <w:p w14:paraId="70FB91DA" w14:textId="27729E2B" w:rsidR="007D5880" w:rsidRPr="00A07BA7" w:rsidRDefault="007D5880" w:rsidP="00577210">
            <w:r w:rsidRPr="00A07BA7">
              <w:t>1.</w:t>
            </w:r>
            <w:r w:rsidR="00D87B06" w:rsidRPr="00A11455">
              <w:t>2</w:t>
            </w:r>
            <w:r w:rsidRPr="00A07BA7">
              <w:t>.1. Имя и фамилия лица, подающего декларацию</w:t>
            </w:r>
          </w:p>
        </w:tc>
        <w:tc>
          <w:tcPr>
            <w:tcW w:w="6180" w:type="dxa"/>
            <w:vAlign w:val="center"/>
          </w:tcPr>
          <w:p w14:paraId="7E174DE7" w14:textId="77777777" w:rsidR="007D5880" w:rsidRPr="007D5880" w:rsidRDefault="007D5880" w:rsidP="007D5880">
            <w:pPr>
              <w:rPr>
                <w:rFonts w:ascii="Sylfaen" w:hAnsi="Sylfaen"/>
                <w:sz w:val="20"/>
                <w:szCs w:val="20"/>
              </w:rPr>
            </w:pPr>
          </w:p>
        </w:tc>
      </w:tr>
      <w:tr w:rsidR="007D5880" w:rsidRPr="007D5880" w14:paraId="17517668" w14:textId="77777777" w:rsidTr="00577210">
        <w:tc>
          <w:tcPr>
            <w:tcW w:w="4962" w:type="dxa"/>
            <w:shd w:val="clear" w:color="auto" w:fill="D9E2F3"/>
          </w:tcPr>
          <w:p w14:paraId="36073A37" w14:textId="4742F4E9" w:rsidR="007D5880" w:rsidRDefault="007D5880" w:rsidP="00577210">
            <w:r w:rsidRPr="00A07BA7">
              <w:t>1.</w:t>
            </w:r>
            <w:r w:rsidR="00D87B06">
              <w:rPr>
                <w:lang w:val="en-US"/>
              </w:rPr>
              <w:t>2</w:t>
            </w:r>
            <w:r w:rsidRPr="00A07BA7">
              <w:t>.2. Должность лица, подающего декларацию</w:t>
            </w:r>
          </w:p>
        </w:tc>
        <w:tc>
          <w:tcPr>
            <w:tcW w:w="6180" w:type="dxa"/>
            <w:vAlign w:val="center"/>
          </w:tcPr>
          <w:p w14:paraId="4E5112F7" w14:textId="77777777" w:rsidR="007D5880" w:rsidRPr="007D5880" w:rsidRDefault="007D5880" w:rsidP="007D5880">
            <w:pPr>
              <w:rPr>
                <w:rFonts w:ascii="Sylfaen" w:hAnsi="Sylfaen"/>
                <w:sz w:val="20"/>
                <w:szCs w:val="20"/>
                <w:lang w:val="en-US"/>
              </w:rPr>
            </w:pPr>
          </w:p>
        </w:tc>
      </w:tr>
    </w:tbl>
    <w:p w14:paraId="2B38441B" w14:textId="00EDE739" w:rsidR="007D5880" w:rsidRPr="007D5880" w:rsidRDefault="007D5880" w:rsidP="007D5880">
      <w:pPr>
        <w:rPr>
          <w:rFonts w:ascii="Sylfaen" w:hAnsi="Sylfaen"/>
          <w:i/>
          <w:sz w:val="20"/>
          <w:szCs w:val="20"/>
          <w:lang w:val="en-US"/>
        </w:rPr>
      </w:pPr>
      <w:r w:rsidRPr="007D5880">
        <w:rPr>
          <w:rFonts w:ascii="Sylfaen" w:hAnsi="Sylfaen"/>
          <w:i/>
          <w:sz w:val="20"/>
          <w:szCs w:val="20"/>
          <w:lang w:val="en-US"/>
        </w:rPr>
        <w:t>1.</w:t>
      </w:r>
      <w:r w:rsidR="00D87B06">
        <w:rPr>
          <w:rFonts w:ascii="Sylfaen" w:hAnsi="Sylfaen"/>
          <w:i/>
          <w:sz w:val="20"/>
          <w:szCs w:val="20"/>
          <w:lang w:val="en-US"/>
        </w:rPr>
        <w:t>3</w:t>
      </w:r>
      <w:r w:rsidRPr="007D5880">
        <w:rPr>
          <w:rFonts w:ascii="Sylfaen" w:hAnsi="Sylfaen"/>
          <w:i/>
          <w:sz w:val="20"/>
          <w:szCs w:val="20"/>
          <w:lang w:val="en-US"/>
        </w:rPr>
        <w:t xml:space="preserve">. </w:t>
      </w:r>
      <w:proofErr w:type="spellStart"/>
      <w:r w:rsidRPr="007D5880">
        <w:rPr>
          <w:rFonts w:ascii="Sylfaen" w:hAnsi="Sylfaen"/>
          <w:i/>
          <w:sz w:val="20"/>
          <w:szCs w:val="20"/>
          <w:lang w:val="en-US"/>
        </w:rPr>
        <w:t>Подача</w:t>
      </w:r>
      <w:proofErr w:type="spellEnd"/>
      <w:r w:rsidRPr="007D5880">
        <w:rPr>
          <w:rFonts w:ascii="Sylfaen" w:hAnsi="Sylfaen"/>
          <w:i/>
          <w:sz w:val="20"/>
          <w:szCs w:val="20"/>
          <w:lang w:val="en-US"/>
        </w:rPr>
        <w:t xml:space="preserve"> </w:t>
      </w:r>
      <w:proofErr w:type="spellStart"/>
      <w:r w:rsidRPr="007D5880">
        <w:rPr>
          <w:rFonts w:ascii="Sylfaen" w:hAnsi="Sylfaen"/>
          <w:i/>
          <w:sz w:val="20"/>
          <w:szCs w:val="20"/>
          <w:lang w:val="en-US"/>
        </w:rPr>
        <w:t>декларации</w:t>
      </w:r>
      <w:proofErr w:type="spellEnd"/>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761C2DF4" w14:textId="77777777" w:rsidTr="00577210">
        <w:tc>
          <w:tcPr>
            <w:tcW w:w="4962" w:type="dxa"/>
            <w:shd w:val="clear" w:color="auto" w:fill="D9E2F3"/>
          </w:tcPr>
          <w:p w14:paraId="28998EDC" w14:textId="4EF051C8" w:rsidR="007D5880" w:rsidRPr="000816CC" w:rsidRDefault="007D5880" w:rsidP="00577210">
            <w:r w:rsidRPr="000816CC">
              <w:t>1.</w:t>
            </w:r>
            <w:r w:rsidR="00D87B06" w:rsidRPr="00A11455">
              <w:t>3</w:t>
            </w:r>
            <w:r w:rsidRPr="000816CC">
              <w:t>.1. Дата, месяц, год подписания декларации</w:t>
            </w:r>
          </w:p>
        </w:tc>
        <w:tc>
          <w:tcPr>
            <w:tcW w:w="6180" w:type="dxa"/>
            <w:vAlign w:val="center"/>
          </w:tcPr>
          <w:p w14:paraId="260A599A" w14:textId="77777777" w:rsidR="007D5880" w:rsidRPr="007D5880" w:rsidRDefault="007D5880" w:rsidP="007D5880">
            <w:pPr>
              <w:rPr>
                <w:rFonts w:ascii="Sylfaen" w:hAnsi="Sylfaen"/>
                <w:sz w:val="20"/>
                <w:szCs w:val="20"/>
              </w:rPr>
            </w:pPr>
          </w:p>
        </w:tc>
      </w:tr>
      <w:tr w:rsidR="007D5880" w:rsidRPr="007D5880" w14:paraId="1BB37929" w14:textId="77777777" w:rsidTr="00577210">
        <w:tc>
          <w:tcPr>
            <w:tcW w:w="4962" w:type="dxa"/>
            <w:shd w:val="clear" w:color="auto" w:fill="D9E2F3"/>
          </w:tcPr>
          <w:p w14:paraId="321BCEA5" w14:textId="2DD4B497" w:rsidR="007D5880" w:rsidRPr="000816CC" w:rsidRDefault="007D5880" w:rsidP="00577210">
            <w:r w:rsidRPr="000816CC">
              <w:t>1.</w:t>
            </w:r>
            <w:r w:rsidR="00D87B06">
              <w:rPr>
                <w:lang w:val="en-US"/>
              </w:rPr>
              <w:t>3</w:t>
            </w:r>
            <w:r w:rsidRPr="000816CC">
              <w:t>.2. Количество страниц декларации:</w:t>
            </w:r>
          </w:p>
        </w:tc>
        <w:tc>
          <w:tcPr>
            <w:tcW w:w="6180" w:type="dxa"/>
            <w:vAlign w:val="center"/>
          </w:tcPr>
          <w:p w14:paraId="6FD36415" w14:textId="77777777" w:rsidR="007D5880" w:rsidRPr="007D5880" w:rsidRDefault="007D5880" w:rsidP="007D5880">
            <w:pPr>
              <w:rPr>
                <w:rFonts w:ascii="Sylfaen" w:hAnsi="Sylfaen"/>
                <w:sz w:val="20"/>
                <w:szCs w:val="20"/>
                <w:lang w:val="en-US"/>
              </w:rPr>
            </w:pPr>
          </w:p>
        </w:tc>
      </w:tr>
      <w:tr w:rsidR="007D5880" w:rsidRPr="007D5880" w14:paraId="3D4A06B8" w14:textId="77777777" w:rsidTr="00577210">
        <w:tc>
          <w:tcPr>
            <w:tcW w:w="4962" w:type="dxa"/>
            <w:shd w:val="clear" w:color="auto" w:fill="D9E2F3"/>
          </w:tcPr>
          <w:p w14:paraId="4F3BD35D" w14:textId="09A50004" w:rsidR="007D5880" w:rsidRDefault="007D5880" w:rsidP="00577210">
            <w:r w:rsidRPr="000816CC">
              <w:t>1.</w:t>
            </w:r>
            <w:r w:rsidR="00D87B06">
              <w:rPr>
                <w:lang w:val="en-US"/>
              </w:rPr>
              <w:t>3</w:t>
            </w:r>
            <w:r w:rsidRPr="000816CC">
              <w:t>.3. Подпись лица, подающего декларацию</w:t>
            </w:r>
          </w:p>
        </w:tc>
        <w:tc>
          <w:tcPr>
            <w:tcW w:w="6180" w:type="dxa"/>
            <w:vAlign w:val="center"/>
          </w:tcPr>
          <w:p w14:paraId="45287CD6" w14:textId="77777777" w:rsidR="007D5880" w:rsidRPr="007D5880" w:rsidRDefault="007D5880" w:rsidP="007D5880">
            <w:pPr>
              <w:rPr>
                <w:rFonts w:ascii="Sylfaen" w:hAnsi="Sylfaen"/>
                <w:sz w:val="20"/>
                <w:szCs w:val="20"/>
                <w:lang w:val="en-US"/>
              </w:rPr>
            </w:pPr>
          </w:p>
        </w:tc>
      </w:tr>
    </w:tbl>
    <w:p w14:paraId="5BF086AD" w14:textId="77777777" w:rsidR="007D5880" w:rsidRPr="007D5880" w:rsidRDefault="007D5880" w:rsidP="007D5880">
      <w:pPr>
        <w:rPr>
          <w:rFonts w:ascii="Sylfaen" w:hAnsi="Sylfaen"/>
          <w:sz w:val="20"/>
          <w:szCs w:val="20"/>
          <w:lang w:val="en-US"/>
        </w:rPr>
      </w:pPr>
    </w:p>
    <w:p w14:paraId="356B7FC7" w14:textId="4BB799AF" w:rsidR="007D5880" w:rsidRPr="004F4B32" w:rsidRDefault="00D87B06" w:rsidP="00D87B06">
      <w:pPr>
        <w:rPr>
          <w:rFonts w:ascii="Sylfaen" w:hAnsi="Sylfaen"/>
          <w:b/>
          <w:sz w:val="20"/>
          <w:szCs w:val="20"/>
        </w:rPr>
      </w:pPr>
      <w:r w:rsidRPr="004F4B32">
        <w:rPr>
          <w:rFonts w:ascii="Sylfaen" w:hAnsi="Sylfaen"/>
          <w:b/>
          <w:sz w:val="20"/>
          <w:szCs w:val="20"/>
        </w:rPr>
        <w:t>2</w:t>
      </w:r>
      <w:r w:rsidR="007D5880" w:rsidRPr="004F4B32">
        <w:rPr>
          <w:rFonts w:ascii="Sylfaen" w:hAnsi="Sylfaen"/>
          <w:b/>
          <w:sz w:val="20"/>
          <w:szCs w:val="20"/>
        </w:rPr>
        <w:t>. Листинговые данные акций</w:t>
      </w:r>
    </w:p>
    <w:p w14:paraId="7811C277" w14:textId="6CD4E9D0" w:rsidR="007D5880" w:rsidRPr="004F4B32" w:rsidRDefault="00D87B06" w:rsidP="00D87B06">
      <w:pPr>
        <w:ind w:left="432"/>
        <w:rPr>
          <w:rFonts w:ascii="Sylfaen" w:hAnsi="Sylfaen"/>
          <w:i/>
          <w:sz w:val="20"/>
          <w:szCs w:val="20"/>
        </w:rPr>
      </w:pPr>
      <w:r w:rsidRPr="004F4B32">
        <w:rPr>
          <w:rFonts w:ascii="Sylfaen" w:hAnsi="Sylfaen"/>
          <w:b/>
          <w:sz w:val="20"/>
          <w:szCs w:val="20"/>
        </w:rPr>
        <w:t>2</w:t>
      </w:r>
      <w:r w:rsidR="007D5880" w:rsidRPr="004F4B32">
        <w:rPr>
          <w:rFonts w:ascii="Sylfaen" w:hAnsi="Sylfaen"/>
          <w:b/>
          <w:sz w:val="20"/>
          <w:szCs w:val="20"/>
        </w:rPr>
        <w:t>.1. Данные о листинге акций</w:t>
      </w:r>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3C00C4DE" w14:textId="77777777" w:rsidTr="00577210">
        <w:tc>
          <w:tcPr>
            <w:tcW w:w="4962" w:type="dxa"/>
            <w:shd w:val="clear" w:color="auto" w:fill="D9E2F3"/>
          </w:tcPr>
          <w:p w14:paraId="5C5E52E1" w14:textId="0140D28B" w:rsidR="007D5880" w:rsidRPr="00960665" w:rsidRDefault="00D87B06" w:rsidP="00577210">
            <w:r>
              <w:rPr>
                <w:lang w:val="en-US"/>
              </w:rPr>
              <w:t>2</w:t>
            </w:r>
            <w:r w:rsidR="007D5880" w:rsidRPr="00960665">
              <w:t>.1.1. Название биржи:</w:t>
            </w:r>
          </w:p>
        </w:tc>
        <w:tc>
          <w:tcPr>
            <w:tcW w:w="6180" w:type="dxa"/>
            <w:vAlign w:val="center"/>
          </w:tcPr>
          <w:p w14:paraId="299E6120" w14:textId="77777777" w:rsidR="007D5880" w:rsidRPr="007D5880" w:rsidRDefault="007D5880" w:rsidP="007D5880">
            <w:pPr>
              <w:rPr>
                <w:rFonts w:ascii="Sylfaen" w:hAnsi="Sylfaen"/>
                <w:sz w:val="20"/>
                <w:szCs w:val="20"/>
                <w:lang w:val="en-US"/>
              </w:rPr>
            </w:pPr>
          </w:p>
        </w:tc>
      </w:tr>
      <w:tr w:rsidR="007D5880" w:rsidRPr="007D5880" w14:paraId="5873DFD5" w14:textId="77777777" w:rsidTr="00577210">
        <w:tc>
          <w:tcPr>
            <w:tcW w:w="4962" w:type="dxa"/>
            <w:shd w:val="clear" w:color="auto" w:fill="D9E2F3"/>
          </w:tcPr>
          <w:p w14:paraId="048D53FD" w14:textId="74143DBE" w:rsidR="007D5880" w:rsidRDefault="00D87B06" w:rsidP="00577210">
            <w:r w:rsidRPr="00A11455">
              <w:t>2</w:t>
            </w:r>
            <w:r w:rsidR="007D5880" w:rsidRPr="00960665">
              <w:t>.1.2. Ссылка на документы, имеющиеся на бирже</w:t>
            </w:r>
          </w:p>
        </w:tc>
        <w:tc>
          <w:tcPr>
            <w:tcW w:w="6180" w:type="dxa"/>
            <w:vAlign w:val="center"/>
          </w:tcPr>
          <w:p w14:paraId="3CDBD47F" w14:textId="77777777" w:rsidR="007D5880" w:rsidRPr="007D5880" w:rsidRDefault="007D5880" w:rsidP="007D5880">
            <w:pPr>
              <w:rPr>
                <w:rFonts w:ascii="Sylfaen" w:hAnsi="Sylfaen"/>
                <w:sz w:val="20"/>
                <w:szCs w:val="20"/>
              </w:rPr>
            </w:pPr>
          </w:p>
        </w:tc>
      </w:tr>
    </w:tbl>
    <w:p w14:paraId="705EC418" w14:textId="11D07359" w:rsidR="007D5880" w:rsidRPr="007D5880" w:rsidRDefault="00D87B06" w:rsidP="00D87B06">
      <w:pPr>
        <w:ind w:left="432"/>
        <w:rPr>
          <w:rFonts w:ascii="Sylfaen" w:hAnsi="Sylfaen"/>
          <w:i/>
          <w:sz w:val="20"/>
          <w:szCs w:val="20"/>
        </w:rPr>
      </w:pPr>
      <w:r w:rsidRPr="00D87B06">
        <w:rPr>
          <w:rFonts w:ascii="Sylfaen" w:hAnsi="Sylfaen"/>
          <w:i/>
          <w:sz w:val="20"/>
          <w:szCs w:val="20"/>
        </w:rPr>
        <w:t>2.2</w:t>
      </w:r>
      <w:r w:rsidR="001E426D" w:rsidRPr="001E426D">
        <w:rPr>
          <w:rFonts w:ascii="Sylfaen" w:hAnsi="Sylfaen"/>
          <w:i/>
          <w:sz w:val="20"/>
          <w:szCs w:val="20"/>
        </w:rPr>
        <w:t>. Сведения о юридическом лице, осуществляющем надзор за организацией</w:t>
      </w:r>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1E426D" w:rsidRPr="007D5880" w14:paraId="0538897E" w14:textId="77777777" w:rsidTr="00577210">
        <w:tc>
          <w:tcPr>
            <w:tcW w:w="4962" w:type="dxa"/>
            <w:shd w:val="clear" w:color="auto" w:fill="D9E2F3"/>
          </w:tcPr>
          <w:p w14:paraId="7E95C520" w14:textId="5267DDCB" w:rsidR="001E426D" w:rsidRPr="00BF6031" w:rsidRDefault="00D87B06" w:rsidP="00577210">
            <w:r>
              <w:rPr>
                <w:lang w:val="en-US"/>
              </w:rPr>
              <w:t>2.2</w:t>
            </w:r>
            <w:r w:rsidR="001E426D" w:rsidRPr="00BF6031">
              <w:t>.1. Название</w:t>
            </w:r>
          </w:p>
        </w:tc>
        <w:tc>
          <w:tcPr>
            <w:tcW w:w="6180" w:type="dxa"/>
            <w:vAlign w:val="center"/>
          </w:tcPr>
          <w:p w14:paraId="52B858EE" w14:textId="77777777" w:rsidR="001E426D" w:rsidRPr="007D5880" w:rsidRDefault="001E426D" w:rsidP="007D5880">
            <w:pPr>
              <w:rPr>
                <w:rFonts w:ascii="Sylfaen" w:hAnsi="Sylfaen"/>
                <w:sz w:val="20"/>
                <w:szCs w:val="20"/>
                <w:lang w:val="en-US"/>
              </w:rPr>
            </w:pPr>
          </w:p>
        </w:tc>
      </w:tr>
      <w:tr w:rsidR="001E426D" w:rsidRPr="007D5880" w14:paraId="6551F4CA" w14:textId="77777777" w:rsidTr="00577210">
        <w:tc>
          <w:tcPr>
            <w:tcW w:w="4962" w:type="dxa"/>
            <w:shd w:val="clear" w:color="auto" w:fill="D9E2F3"/>
          </w:tcPr>
          <w:p w14:paraId="64FF50E2" w14:textId="4638F7B5" w:rsidR="001E426D" w:rsidRPr="00BF6031" w:rsidRDefault="00D87B06" w:rsidP="00577210">
            <w:r>
              <w:rPr>
                <w:lang w:val="en-US"/>
              </w:rPr>
              <w:t>2.2</w:t>
            </w:r>
            <w:r w:rsidR="001E426D" w:rsidRPr="00BF6031">
              <w:t>.2. Имя латинскими буквами</w:t>
            </w:r>
          </w:p>
        </w:tc>
        <w:tc>
          <w:tcPr>
            <w:tcW w:w="6180" w:type="dxa"/>
            <w:vAlign w:val="center"/>
          </w:tcPr>
          <w:p w14:paraId="31CECB17" w14:textId="77777777" w:rsidR="001E426D" w:rsidRPr="007D5880" w:rsidRDefault="001E426D" w:rsidP="007D5880">
            <w:pPr>
              <w:rPr>
                <w:rFonts w:ascii="Sylfaen" w:hAnsi="Sylfaen"/>
                <w:sz w:val="20"/>
                <w:szCs w:val="20"/>
                <w:lang w:val="en-US"/>
              </w:rPr>
            </w:pPr>
          </w:p>
        </w:tc>
      </w:tr>
      <w:tr w:rsidR="001E426D" w:rsidRPr="007D5880" w14:paraId="219AD6F4" w14:textId="77777777" w:rsidTr="00577210">
        <w:tc>
          <w:tcPr>
            <w:tcW w:w="4962" w:type="dxa"/>
            <w:shd w:val="clear" w:color="auto" w:fill="D9E2F3"/>
          </w:tcPr>
          <w:p w14:paraId="1428D582" w14:textId="374EF71B" w:rsidR="001E426D" w:rsidRPr="00BF6031" w:rsidRDefault="00D87B06" w:rsidP="00577210">
            <w:r>
              <w:rPr>
                <w:lang w:val="en-US"/>
              </w:rPr>
              <w:t>2.2.</w:t>
            </w:r>
            <w:r w:rsidR="001E426D" w:rsidRPr="00BF6031">
              <w:t>3. Государственный регистрационный номер:</w:t>
            </w:r>
          </w:p>
        </w:tc>
        <w:tc>
          <w:tcPr>
            <w:tcW w:w="6180" w:type="dxa"/>
            <w:vAlign w:val="center"/>
          </w:tcPr>
          <w:p w14:paraId="7D9393D2" w14:textId="77777777" w:rsidR="001E426D" w:rsidRPr="007D5880" w:rsidRDefault="001E426D" w:rsidP="007D5880">
            <w:pPr>
              <w:rPr>
                <w:rFonts w:ascii="Sylfaen" w:hAnsi="Sylfaen"/>
                <w:sz w:val="20"/>
                <w:szCs w:val="20"/>
                <w:lang w:val="en-US"/>
              </w:rPr>
            </w:pPr>
          </w:p>
        </w:tc>
      </w:tr>
      <w:tr w:rsidR="001E426D" w:rsidRPr="007D5880" w14:paraId="0FF2BBD7" w14:textId="77777777" w:rsidTr="00577210">
        <w:tc>
          <w:tcPr>
            <w:tcW w:w="4962" w:type="dxa"/>
            <w:shd w:val="clear" w:color="auto" w:fill="D9E2F3"/>
          </w:tcPr>
          <w:p w14:paraId="4C350543" w14:textId="06FFF2F7" w:rsidR="001E426D" w:rsidRPr="00BF6031" w:rsidRDefault="00D87B06" w:rsidP="00577210">
            <w:r>
              <w:rPr>
                <w:lang w:val="en-US"/>
              </w:rPr>
              <w:t>2.2.</w:t>
            </w:r>
            <w:r w:rsidR="001E426D" w:rsidRPr="00BF6031">
              <w:t>4. Дата регистрации, месяц, год</w:t>
            </w:r>
          </w:p>
        </w:tc>
        <w:tc>
          <w:tcPr>
            <w:tcW w:w="6180" w:type="dxa"/>
            <w:vAlign w:val="center"/>
          </w:tcPr>
          <w:p w14:paraId="2917C524" w14:textId="77777777" w:rsidR="001E426D" w:rsidRPr="007D5880" w:rsidRDefault="001E426D" w:rsidP="007D5880">
            <w:pPr>
              <w:rPr>
                <w:rFonts w:ascii="Sylfaen" w:hAnsi="Sylfaen"/>
                <w:sz w:val="20"/>
                <w:szCs w:val="20"/>
                <w:lang w:val="en-US"/>
              </w:rPr>
            </w:pPr>
          </w:p>
        </w:tc>
      </w:tr>
      <w:tr w:rsidR="001E426D" w:rsidRPr="007D5880" w14:paraId="4727ECEC" w14:textId="77777777" w:rsidTr="00577210">
        <w:tc>
          <w:tcPr>
            <w:tcW w:w="4962" w:type="dxa"/>
            <w:shd w:val="clear" w:color="auto" w:fill="D9E2F3"/>
          </w:tcPr>
          <w:p w14:paraId="6E1CDEB3" w14:textId="57706AD5" w:rsidR="001E426D" w:rsidRPr="00BF6031" w:rsidRDefault="00D87B06" w:rsidP="00577210">
            <w:r>
              <w:rPr>
                <w:lang w:val="en-US"/>
              </w:rPr>
              <w:t>2.2.</w:t>
            </w:r>
            <w:r w:rsidR="001E426D" w:rsidRPr="00BF6031">
              <w:t>5. Адрес регистрации:</w:t>
            </w:r>
          </w:p>
        </w:tc>
        <w:tc>
          <w:tcPr>
            <w:tcW w:w="6180" w:type="dxa"/>
            <w:vAlign w:val="center"/>
          </w:tcPr>
          <w:p w14:paraId="649870B0" w14:textId="77777777" w:rsidR="001E426D" w:rsidRPr="007D5880" w:rsidRDefault="001E426D" w:rsidP="007D5880">
            <w:pPr>
              <w:rPr>
                <w:rFonts w:ascii="Sylfaen" w:hAnsi="Sylfaen"/>
                <w:sz w:val="20"/>
                <w:szCs w:val="20"/>
                <w:lang w:val="en-US"/>
              </w:rPr>
            </w:pPr>
          </w:p>
        </w:tc>
      </w:tr>
      <w:tr w:rsidR="001E426D" w:rsidRPr="007D5880" w14:paraId="76226D00" w14:textId="77777777" w:rsidTr="00577210">
        <w:tc>
          <w:tcPr>
            <w:tcW w:w="4962" w:type="dxa"/>
            <w:shd w:val="clear" w:color="auto" w:fill="D9E2F3"/>
          </w:tcPr>
          <w:p w14:paraId="61B90388" w14:textId="7794780F" w:rsidR="001E426D" w:rsidRPr="00BF6031" w:rsidRDefault="00D87B06" w:rsidP="00577210">
            <w:r>
              <w:rPr>
                <w:lang w:val="en-US"/>
              </w:rPr>
              <w:t>2.2</w:t>
            </w:r>
            <w:r w:rsidR="001E426D" w:rsidRPr="00BF6031">
              <w:t>.6. Состояние регистрации:</w:t>
            </w:r>
          </w:p>
        </w:tc>
        <w:tc>
          <w:tcPr>
            <w:tcW w:w="6180" w:type="dxa"/>
            <w:vAlign w:val="center"/>
          </w:tcPr>
          <w:p w14:paraId="11C96488" w14:textId="77777777" w:rsidR="001E426D" w:rsidRPr="007D5880" w:rsidRDefault="001E426D" w:rsidP="007D5880">
            <w:pPr>
              <w:rPr>
                <w:rFonts w:ascii="Sylfaen" w:hAnsi="Sylfaen"/>
                <w:sz w:val="20"/>
                <w:szCs w:val="20"/>
                <w:lang w:val="en-US"/>
              </w:rPr>
            </w:pPr>
          </w:p>
        </w:tc>
      </w:tr>
      <w:tr w:rsidR="001E426D" w:rsidRPr="001E426D" w14:paraId="4677F309" w14:textId="77777777" w:rsidTr="00577210">
        <w:tc>
          <w:tcPr>
            <w:tcW w:w="4962" w:type="dxa"/>
            <w:shd w:val="clear" w:color="auto" w:fill="D9E2F3"/>
          </w:tcPr>
          <w:p w14:paraId="21BC90AA" w14:textId="1B13AAA5" w:rsidR="001E426D" w:rsidRDefault="00D87B06" w:rsidP="00577210">
            <w:r w:rsidRPr="00D87B06">
              <w:t>2.2</w:t>
            </w:r>
            <w:r w:rsidR="001E426D" w:rsidRPr="00BF6031">
              <w:t>.7. Имя Фамилия руководителя исполнительного органа</w:t>
            </w:r>
          </w:p>
        </w:tc>
        <w:tc>
          <w:tcPr>
            <w:tcW w:w="6180" w:type="dxa"/>
            <w:vAlign w:val="center"/>
          </w:tcPr>
          <w:p w14:paraId="5A068061" w14:textId="77777777" w:rsidR="001E426D" w:rsidRPr="001E426D" w:rsidRDefault="001E426D" w:rsidP="007D5880">
            <w:pPr>
              <w:rPr>
                <w:rFonts w:ascii="Sylfaen" w:hAnsi="Sylfaen"/>
                <w:sz w:val="20"/>
                <w:szCs w:val="20"/>
              </w:rPr>
            </w:pPr>
          </w:p>
        </w:tc>
      </w:tr>
    </w:tbl>
    <w:p w14:paraId="02B38C65" w14:textId="2D4009A6" w:rsidR="007D5880" w:rsidRPr="007D5880" w:rsidRDefault="00D87B06" w:rsidP="00D87B06">
      <w:pPr>
        <w:ind w:left="432"/>
        <w:rPr>
          <w:rFonts w:ascii="Sylfaen" w:hAnsi="Sylfaen"/>
          <w:i/>
          <w:iCs/>
          <w:sz w:val="20"/>
          <w:szCs w:val="20"/>
          <w:lang w:val="en-US"/>
        </w:rPr>
      </w:pPr>
      <w:r>
        <w:rPr>
          <w:rFonts w:ascii="Sylfaen" w:hAnsi="Sylfaen"/>
          <w:i/>
          <w:iCs/>
          <w:sz w:val="20"/>
          <w:szCs w:val="20"/>
          <w:lang w:val="en-US"/>
        </w:rPr>
        <w:t>2.3</w:t>
      </w:r>
      <w:r w:rsidR="00FE3B4C" w:rsidRPr="00FE3B4C">
        <w:rPr>
          <w:rFonts w:ascii="Sylfaen" w:hAnsi="Sylfaen"/>
          <w:i/>
          <w:iCs/>
          <w:sz w:val="20"/>
          <w:szCs w:val="20"/>
          <w:lang w:val="en-US"/>
        </w:rPr>
        <w:t xml:space="preserve">. </w:t>
      </w:r>
      <w:proofErr w:type="spellStart"/>
      <w:r w:rsidR="00FE3B4C" w:rsidRPr="00FE3B4C">
        <w:rPr>
          <w:rFonts w:ascii="Sylfaen" w:hAnsi="Sylfaen"/>
          <w:i/>
          <w:iCs/>
          <w:sz w:val="20"/>
          <w:szCs w:val="20"/>
          <w:lang w:val="en-US"/>
        </w:rPr>
        <w:t>Уровень</w:t>
      </w:r>
      <w:proofErr w:type="spellEnd"/>
      <w:r w:rsidR="00FE3B4C" w:rsidRPr="00FE3B4C">
        <w:rPr>
          <w:rFonts w:ascii="Sylfaen" w:hAnsi="Sylfaen"/>
          <w:i/>
          <w:iCs/>
          <w:sz w:val="20"/>
          <w:szCs w:val="20"/>
          <w:lang w:val="en-US"/>
        </w:rPr>
        <w:t xml:space="preserve"> </w:t>
      </w:r>
      <w:proofErr w:type="spellStart"/>
      <w:r w:rsidR="00FE3B4C" w:rsidRPr="00FE3B4C">
        <w:rPr>
          <w:rFonts w:ascii="Sylfaen" w:hAnsi="Sylfaen"/>
          <w:i/>
          <w:iCs/>
          <w:sz w:val="20"/>
          <w:szCs w:val="20"/>
          <w:lang w:val="en-US"/>
        </w:rPr>
        <w:t>контроля</w:t>
      </w:r>
      <w:proofErr w:type="spellEnd"/>
      <w:r w:rsidR="00FE3B4C" w:rsidRPr="00FE3B4C">
        <w:rPr>
          <w:rFonts w:ascii="Sylfaen" w:hAnsi="Sylfaen"/>
          <w:i/>
          <w:iCs/>
          <w:sz w:val="20"/>
          <w:szCs w:val="20"/>
          <w:lang w:val="en-US"/>
        </w:rPr>
        <w:t>:</w:t>
      </w:r>
    </w:p>
    <w:tbl>
      <w:tblPr>
        <w:tblW w:w="111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78"/>
      </w:tblGrid>
      <w:tr w:rsidR="007D5880" w:rsidRPr="007D5880" w14:paraId="34E506A0" w14:textId="77777777" w:rsidTr="00577210">
        <w:tc>
          <w:tcPr>
            <w:tcW w:w="4962" w:type="dxa"/>
            <w:shd w:val="clear" w:color="auto" w:fill="D9E2F3"/>
            <w:vAlign w:val="center"/>
          </w:tcPr>
          <w:p w14:paraId="3D1DB64A" w14:textId="40135C08" w:rsidR="007D5880" w:rsidRPr="007D5880" w:rsidRDefault="00D87B06" w:rsidP="00D87B06">
            <w:pPr>
              <w:ind w:left="709"/>
              <w:rPr>
                <w:rFonts w:ascii="Sylfaen" w:hAnsi="Sylfaen"/>
                <w:sz w:val="20"/>
                <w:szCs w:val="20"/>
                <w:lang w:val="en-US"/>
              </w:rPr>
            </w:pPr>
            <w:r>
              <w:rPr>
                <w:rFonts w:ascii="Sylfaen" w:hAnsi="Sylfaen"/>
                <w:sz w:val="20"/>
                <w:szCs w:val="20"/>
                <w:lang w:val="en-US"/>
              </w:rPr>
              <w:t>2.3.1.</w:t>
            </w:r>
            <w:r w:rsidR="00BD6E4E" w:rsidRPr="00BD6E4E">
              <w:rPr>
                <w:rFonts w:ascii="Sylfaen" w:hAnsi="Sylfaen"/>
                <w:sz w:val="20"/>
                <w:szCs w:val="20"/>
                <w:lang w:val="en-US"/>
              </w:rPr>
              <w:t xml:space="preserve">Уровень </w:t>
            </w:r>
            <w:proofErr w:type="spellStart"/>
            <w:r w:rsidR="00BD6E4E" w:rsidRPr="00BD6E4E">
              <w:rPr>
                <w:rFonts w:ascii="Sylfaen" w:hAnsi="Sylfaen"/>
                <w:sz w:val="20"/>
                <w:szCs w:val="20"/>
                <w:lang w:val="en-US"/>
              </w:rPr>
              <w:t>участия</w:t>
            </w:r>
            <w:proofErr w:type="spellEnd"/>
            <w:r w:rsidR="00BD6E4E" w:rsidRPr="00BD6E4E">
              <w:rPr>
                <w:rFonts w:ascii="Sylfaen" w:hAnsi="Sylfaen"/>
                <w:sz w:val="20"/>
                <w:szCs w:val="20"/>
                <w:lang w:val="en-US"/>
              </w:rPr>
              <w:t xml:space="preserve"> (%)</w:t>
            </w:r>
          </w:p>
        </w:tc>
        <w:tc>
          <w:tcPr>
            <w:tcW w:w="6178" w:type="dxa"/>
            <w:vAlign w:val="center"/>
          </w:tcPr>
          <w:p w14:paraId="37E7062F" w14:textId="77777777" w:rsidR="007D5880" w:rsidRPr="007D5880" w:rsidRDefault="007D5880" w:rsidP="007D5880">
            <w:pPr>
              <w:rPr>
                <w:rFonts w:ascii="Sylfaen" w:hAnsi="Sylfaen"/>
                <w:sz w:val="20"/>
                <w:szCs w:val="20"/>
                <w:lang w:val="en-US"/>
              </w:rPr>
            </w:pPr>
          </w:p>
        </w:tc>
      </w:tr>
      <w:tr w:rsidR="007D5880" w:rsidRPr="007D5880" w14:paraId="7D2AED38" w14:textId="77777777" w:rsidTr="00577210">
        <w:tc>
          <w:tcPr>
            <w:tcW w:w="4962" w:type="dxa"/>
            <w:shd w:val="clear" w:color="auto" w:fill="D9E2F3"/>
            <w:vAlign w:val="center"/>
          </w:tcPr>
          <w:p w14:paraId="513C01E3" w14:textId="5AD2B6E7" w:rsidR="007D5880" w:rsidRPr="007D5880" w:rsidRDefault="00D87B06" w:rsidP="00D87B06">
            <w:pPr>
              <w:ind w:left="709"/>
              <w:rPr>
                <w:rFonts w:ascii="Sylfaen" w:hAnsi="Sylfaen"/>
                <w:sz w:val="20"/>
                <w:szCs w:val="20"/>
                <w:lang w:val="en-US"/>
              </w:rPr>
            </w:pPr>
            <w:r>
              <w:rPr>
                <w:rFonts w:ascii="Sylfaen" w:hAnsi="Sylfaen"/>
                <w:sz w:val="20"/>
                <w:szCs w:val="20"/>
                <w:lang w:val="en-US"/>
              </w:rPr>
              <w:t>2.3.2.</w:t>
            </w:r>
            <w:r w:rsidR="00BD6E4E" w:rsidRPr="00BD6E4E">
              <w:rPr>
                <w:rFonts w:ascii="Sylfaen" w:hAnsi="Sylfaen"/>
                <w:sz w:val="20"/>
                <w:szCs w:val="20"/>
                <w:lang w:val="en-US"/>
              </w:rPr>
              <w:t xml:space="preserve">Тип </w:t>
            </w:r>
            <w:proofErr w:type="spellStart"/>
            <w:r w:rsidR="00BD6E4E" w:rsidRPr="00BD6E4E">
              <w:rPr>
                <w:rFonts w:ascii="Sylfaen" w:hAnsi="Sylfaen"/>
                <w:sz w:val="20"/>
                <w:szCs w:val="20"/>
                <w:lang w:val="en-US"/>
              </w:rPr>
              <w:t>участия</w:t>
            </w:r>
            <w:proofErr w:type="spellEnd"/>
            <w:r w:rsidR="00BD6E4E" w:rsidRPr="00BD6E4E">
              <w:rPr>
                <w:rFonts w:ascii="Sylfaen" w:hAnsi="Sylfaen"/>
                <w:sz w:val="20"/>
                <w:szCs w:val="20"/>
                <w:lang w:val="en-US"/>
              </w:rPr>
              <w:t>:</w:t>
            </w:r>
          </w:p>
        </w:tc>
        <w:tc>
          <w:tcPr>
            <w:tcW w:w="6178" w:type="dxa"/>
            <w:vAlign w:val="center"/>
          </w:tcPr>
          <w:p w14:paraId="06215289" w14:textId="77777777" w:rsidR="007D5880" w:rsidRPr="007D5880" w:rsidRDefault="007D5880" w:rsidP="007D5880">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BD6E4E" w:rsidRPr="00BD6E4E">
              <w:rPr>
                <w:rFonts w:ascii="Sylfaen" w:hAnsi="Sylfaen"/>
                <w:sz w:val="20"/>
                <w:szCs w:val="20"/>
                <w:lang w:val="en-US"/>
              </w:rPr>
              <w:t>Прямое</w:t>
            </w:r>
            <w:proofErr w:type="spellEnd"/>
            <w:r w:rsidR="00BD6E4E" w:rsidRPr="00BD6E4E">
              <w:rPr>
                <w:rFonts w:ascii="Sylfaen" w:hAnsi="Sylfaen"/>
                <w:sz w:val="20"/>
                <w:szCs w:val="20"/>
                <w:lang w:val="en-US"/>
              </w:rPr>
              <w:t xml:space="preserve"> </w:t>
            </w:r>
            <w:proofErr w:type="spellStart"/>
            <w:r w:rsidR="00BD6E4E" w:rsidRPr="00BD6E4E">
              <w:rPr>
                <w:rFonts w:ascii="Sylfaen" w:hAnsi="Sylfaen"/>
                <w:sz w:val="20"/>
                <w:szCs w:val="20"/>
                <w:lang w:val="en-US"/>
              </w:rPr>
              <w:t>участие</w:t>
            </w:r>
            <w:proofErr w:type="spellEnd"/>
          </w:p>
          <w:p w14:paraId="476808EB" w14:textId="77777777" w:rsidR="007D5880" w:rsidRPr="007D5880" w:rsidRDefault="007D5880" w:rsidP="007D5880">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BD6E4E" w:rsidRPr="00BD6E4E">
              <w:rPr>
                <w:rFonts w:ascii="Sylfaen" w:hAnsi="Sylfaen"/>
                <w:sz w:val="20"/>
                <w:szCs w:val="20"/>
                <w:lang w:val="en-US"/>
              </w:rPr>
              <w:t>Косвенное</w:t>
            </w:r>
            <w:proofErr w:type="spellEnd"/>
            <w:r w:rsidR="00BD6E4E" w:rsidRPr="00BD6E4E">
              <w:rPr>
                <w:rFonts w:ascii="Sylfaen" w:hAnsi="Sylfaen"/>
                <w:sz w:val="20"/>
                <w:szCs w:val="20"/>
                <w:lang w:val="en-US"/>
              </w:rPr>
              <w:t xml:space="preserve"> </w:t>
            </w:r>
            <w:proofErr w:type="spellStart"/>
            <w:r w:rsidR="00BD6E4E" w:rsidRPr="00BD6E4E">
              <w:rPr>
                <w:rFonts w:ascii="Sylfaen" w:hAnsi="Sylfaen"/>
                <w:sz w:val="20"/>
                <w:szCs w:val="20"/>
                <w:lang w:val="en-US"/>
              </w:rPr>
              <w:t>участие</w:t>
            </w:r>
            <w:proofErr w:type="spellEnd"/>
          </w:p>
        </w:tc>
      </w:tr>
    </w:tbl>
    <w:p w14:paraId="72DB72FA" w14:textId="77777777" w:rsidR="007D5880" w:rsidRPr="007D5880" w:rsidRDefault="007D5880" w:rsidP="007D5880">
      <w:pPr>
        <w:rPr>
          <w:rFonts w:ascii="Sylfaen" w:hAnsi="Sylfaen"/>
          <w:sz w:val="20"/>
          <w:szCs w:val="20"/>
          <w:lang w:val="en-US"/>
        </w:rPr>
      </w:pPr>
      <w:r w:rsidRPr="007D5880">
        <w:rPr>
          <w:rFonts w:ascii="Sylfaen" w:hAnsi="Sylfaen"/>
          <w:sz w:val="20"/>
          <w:szCs w:val="20"/>
          <w:lang w:val="en-US"/>
        </w:rPr>
        <w:tab/>
      </w:r>
    </w:p>
    <w:p w14:paraId="67D6E7EA" w14:textId="328A7202" w:rsidR="007D5880" w:rsidRPr="00605AB8" w:rsidRDefault="00D87B06" w:rsidP="00605AB8">
      <w:pPr>
        <w:ind w:left="432"/>
        <w:rPr>
          <w:rFonts w:ascii="Sylfaen" w:hAnsi="Sylfaen"/>
          <w:i/>
          <w:sz w:val="20"/>
          <w:szCs w:val="20"/>
        </w:rPr>
      </w:pPr>
      <w:r w:rsidRPr="00D87B06">
        <w:rPr>
          <w:rFonts w:ascii="Sylfaen" w:hAnsi="Sylfaen"/>
          <w:b/>
          <w:sz w:val="20"/>
          <w:szCs w:val="20"/>
        </w:rPr>
        <w:lastRenderedPageBreak/>
        <w:t>3</w:t>
      </w:r>
      <w:r w:rsidR="00605AB8" w:rsidRPr="00605AB8">
        <w:rPr>
          <w:rFonts w:ascii="Sylfaen" w:hAnsi="Sylfaen"/>
          <w:b/>
          <w:sz w:val="20"/>
          <w:szCs w:val="20"/>
        </w:rPr>
        <w:t>.Участие государства, сообщества или международной организации</w:t>
      </w:r>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1AD18D44" w14:textId="77777777" w:rsidTr="00577210">
        <w:tc>
          <w:tcPr>
            <w:tcW w:w="4962" w:type="dxa"/>
            <w:shd w:val="clear" w:color="auto" w:fill="D9E2F3"/>
            <w:vAlign w:val="center"/>
          </w:tcPr>
          <w:p w14:paraId="3A8BE907" w14:textId="110A7D84" w:rsidR="007D5880" w:rsidRPr="007D5880" w:rsidRDefault="00D87B06" w:rsidP="00D87B06">
            <w:pPr>
              <w:ind w:left="709"/>
              <w:rPr>
                <w:rFonts w:ascii="Sylfaen" w:hAnsi="Sylfaen"/>
                <w:sz w:val="20"/>
                <w:szCs w:val="20"/>
                <w:lang w:val="en-US"/>
              </w:rPr>
            </w:pPr>
            <w:r>
              <w:rPr>
                <w:rFonts w:ascii="Sylfaen" w:hAnsi="Sylfaen"/>
                <w:sz w:val="20"/>
                <w:szCs w:val="20"/>
                <w:lang w:val="en-US"/>
              </w:rPr>
              <w:t>3.1.1</w:t>
            </w:r>
            <w:r w:rsidR="00605AB8" w:rsidRPr="00605AB8">
              <w:rPr>
                <w:rFonts w:ascii="Sylfaen" w:hAnsi="Sylfaen"/>
                <w:sz w:val="20"/>
                <w:szCs w:val="20"/>
                <w:lang w:val="en-US"/>
              </w:rPr>
              <w:t xml:space="preserve">Название </w:t>
            </w:r>
            <w:proofErr w:type="spellStart"/>
            <w:r w:rsidR="00605AB8" w:rsidRPr="00605AB8">
              <w:rPr>
                <w:rFonts w:ascii="Sylfaen" w:hAnsi="Sylfaen"/>
                <w:sz w:val="20"/>
                <w:szCs w:val="20"/>
                <w:lang w:val="en-US"/>
              </w:rPr>
              <w:t>страны</w:t>
            </w:r>
            <w:proofErr w:type="spellEnd"/>
            <w:r w:rsidR="00605AB8" w:rsidRPr="00605AB8">
              <w:rPr>
                <w:rFonts w:ascii="Sylfaen" w:hAnsi="Sylfaen"/>
                <w:sz w:val="20"/>
                <w:szCs w:val="20"/>
                <w:lang w:val="en-US"/>
              </w:rPr>
              <w:t>:</w:t>
            </w:r>
          </w:p>
        </w:tc>
        <w:tc>
          <w:tcPr>
            <w:tcW w:w="6180" w:type="dxa"/>
            <w:vAlign w:val="center"/>
          </w:tcPr>
          <w:p w14:paraId="24779666" w14:textId="77777777" w:rsidR="007D5880" w:rsidRPr="007D5880" w:rsidRDefault="007D5880" w:rsidP="007D5880">
            <w:pPr>
              <w:rPr>
                <w:rFonts w:ascii="Sylfaen" w:hAnsi="Sylfaen"/>
                <w:sz w:val="20"/>
                <w:szCs w:val="20"/>
                <w:lang w:val="en-US"/>
              </w:rPr>
            </w:pPr>
          </w:p>
        </w:tc>
      </w:tr>
      <w:tr w:rsidR="007D5880" w:rsidRPr="007D5880" w14:paraId="1A9D3307" w14:textId="77777777" w:rsidTr="00577210">
        <w:tc>
          <w:tcPr>
            <w:tcW w:w="4962" w:type="dxa"/>
            <w:shd w:val="clear" w:color="auto" w:fill="D9E2F3"/>
            <w:vAlign w:val="center"/>
          </w:tcPr>
          <w:p w14:paraId="742524BE" w14:textId="4CE57FE9" w:rsidR="007D5880" w:rsidRPr="007D5880" w:rsidRDefault="00D87B06" w:rsidP="00D87B06">
            <w:pPr>
              <w:ind w:left="709"/>
              <w:rPr>
                <w:rFonts w:ascii="Sylfaen" w:hAnsi="Sylfaen"/>
                <w:sz w:val="20"/>
                <w:szCs w:val="20"/>
                <w:lang w:val="en-US"/>
              </w:rPr>
            </w:pPr>
            <w:r>
              <w:rPr>
                <w:rFonts w:ascii="Sylfaen" w:hAnsi="Sylfaen"/>
                <w:sz w:val="20"/>
                <w:szCs w:val="20"/>
                <w:lang w:val="en-US"/>
              </w:rPr>
              <w:t>3.1.2.</w:t>
            </w:r>
            <w:r w:rsidR="00605AB8" w:rsidRPr="00605AB8">
              <w:rPr>
                <w:rFonts w:ascii="Sylfaen" w:hAnsi="Sylfaen"/>
                <w:sz w:val="20"/>
                <w:szCs w:val="20"/>
                <w:lang w:val="en-US"/>
              </w:rPr>
              <w:t xml:space="preserve">Название </w:t>
            </w:r>
            <w:proofErr w:type="spellStart"/>
            <w:r w:rsidR="00605AB8" w:rsidRPr="00605AB8">
              <w:rPr>
                <w:rFonts w:ascii="Sylfaen" w:hAnsi="Sylfaen"/>
                <w:sz w:val="20"/>
                <w:szCs w:val="20"/>
                <w:lang w:val="en-US"/>
              </w:rPr>
              <w:t>сообщества</w:t>
            </w:r>
            <w:proofErr w:type="spellEnd"/>
            <w:r w:rsidR="00605AB8" w:rsidRPr="00605AB8">
              <w:rPr>
                <w:rFonts w:ascii="Sylfaen" w:hAnsi="Sylfaen"/>
                <w:sz w:val="20"/>
                <w:szCs w:val="20"/>
                <w:lang w:val="en-US"/>
              </w:rPr>
              <w:t>:</w:t>
            </w:r>
          </w:p>
        </w:tc>
        <w:tc>
          <w:tcPr>
            <w:tcW w:w="6180" w:type="dxa"/>
            <w:vAlign w:val="center"/>
          </w:tcPr>
          <w:p w14:paraId="4FFF9252" w14:textId="77777777" w:rsidR="007D5880" w:rsidRPr="007D5880" w:rsidRDefault="007D5880" w:rsidP="007D5880">
            <w:pPr>
              <w:rPr>
                <w:rFonts w:ascii="Sylfaen" w:hAnsi="Sylfaen"/>
                <w:sz w:val="20"/>
                <w:szCs w:val="20"/>
                <w:lang w:val="en-US"/>
              </w:rPr>
            </w:pPr>
          </w:p>
        </w:tc>
      </w:tr>
      <w:tr w:rsidR="007D5880" w:rsidRPr="007D5880" w14:paraId="3C0E7658" w14:textId="77777777" w:rsidTr="00577210">
        <w:tc>
          <w:tcPr>
            <w:tcW w:w="4962" w:type="dxa"/>
            <w:shd w:val="clear" w:color="auto" w:fill="D9E2F3"/>
            <w:vAlign w:val="center"/>
          </w:tcPr>
          <w:p w14:paraId="1BBB41DA" w14:textId="6A2FE752" w:rsidR="007D5880" w:rsidRPr="007D5880" w:rsidRDefault="00D87B06" w:rsidP="00D87B06">
            <w:pPr>
              <w:ind w:left="709"/>
              <w:rPr>
                <w:rFonts w:ascii="Sylfaen" w:hAnsi="Sylfaen"/>
                <w:sz w:val="20"/>
                <w:szCs w:val="20"/>
                <w:lang w:val="en-US"/>
              </w:rPr>
            </w:pPr>
            <w:r>
              <w:rPr>
                <w:rFonts w:ascii="Sylfaen" w:hAnsi="Sylfaen"/>
                <w:sz w:val="20"/>
                <w:szCs w:val="20"/>
                <w:lang w:val="en-US"/>
              </w:rPr>
              <w:t>3.1.3.</w:t>
            </w:r>
            <w:r w:rsidR="00605AB8" w:rsidRPr="00605AB8">
              <w:rPr>
                <w:rFonts w:ascii="Sylfaen" w:hAnsi="Sylfaen"/>
                <w:sz w:val="20"/>
                <w:szCs w:val="20"/>
                <w:lang w:val="en-US"/>
              </w:rPr>
              <w:t xml:space="preserve">Уровень </w:t>
            </w:r>
            <w:proofErr w:type="spellStart"/>
            <w:r w:rsidR="00605AB8" w:rsidRPr="00605AB8">
              <w:rPr>
                <w:rFonts w:ascii="Sylfaen" w:hAnsi="Sylfaen"/>
                <w:sz w:val="20"/>
                <w:szCs w:val="20"/>
                <w:lang w:val="en-US"/>
              </w:rPr>
              <w:t>участия</w:t>
            </w:r>
            <w:proofErr w:type="spellEnd"/>
            <w:r w:rsidR="00605AB8" w:rsidRPr="00605AB8">
              <w:rPr>
                <w:rFonts w:ascii="Sylfaen" w:hAnsi="Sylfaen"/>
                <w:sz w:val="20"/>
                <w:szCs w:val="20"/>
                <w:lang w:val="en-US"/>
              </w:rPr>
              <w:t xml:space="preserve"> (%)</w:t>
            </w:r>
          </w:p>
        </w:tc>
        <w:tc>
          <w:tcPr>
            <w:tcW w:w="6180" w:type="dxa"/>
            <w:vAlign w:val="center"/>
          </w:tcPr>
          <w:p w14:paraId="79DA0569" w14:textId="77777777" w:rsidR="007D5880" w:rsidRPr="007D5880" w:rsidRDefault="007D5880" w:rsidP="007D5880">
            <w:pPr>
              <w:rPr>
                <w:rFonts w:ascii="Sylfaen" w:hAnsi="Sylfaen"/>
                <w:sz w:val="20"/>
                <w:szCs w:val="20"/>
                <w:lang w:val="en-US"/>
              </w:rPr>
            </w:pPr>
          </w:p>
        </w:tc>
      </w:tr>
      <w:tr w:rsidR="007D5880" w:rsidRPr="007D5880" w14:paraId="3FD23D14" w14:textId="77777777" w:rsidTr="00577210">
        <w:tc>
          <w:tcPr>
            <w:tcW w:w="4962" w:type="dxa"/>
            <w:shd w:val="clear" w:color="auto" w:fill="D9E2F3"/>
            <w:vAlign w:val="center"/>
          </w:tcPr>
          <w:p w14:paraId="11DEE8B6" w14:textId="6DE88175" w:rsidR="007D5880" w:rsidRPr="007D5880" w:rsidRDefault="00D87B06" w:rsidP="00D87B06">
            <w:pPr>
              <w:ind w:left="709"/>
              <w:rPr>
                <w:rFonts w:ascii="Sylfaen" w:hAnsi="Sylfaen"/>
                <w:sz w:val="20"/>
                <w:szCs w:val="20"/>
                <w:lang w:val="en-US"/>
              </w:rPr>
            </w:pPr>
            <w:r>
              <w:rPr>
                <w:rFonts w:ascii="Sylfaen" w:hAnsi="Sylfaen"/>
                <w:sz w:val="20"/>
                <w:szCs w:val="20"/>
                <w:lang w:val="en-US"/>
              </w:rPr>
              <w:t>3.1.4.</w:t>
            </w:r>
            <w:r w:rsidR="00605AB8" w:rsidRPr="00605AB8">
              <w:rPr>
                <w:rFonts w:ascii="Sylfaen" w:hAnsi="Sylfaen"/>
                <w:sz w:val="20"/>
                <w:szCs w:val="20"/>
                <w:lang w:val="en-US"/>
              </w:rPr>
              <w:t xml:space="preserve">Тип </w:t>
            </w:r>
            <w:proofErr w:type="spellStart"/>
            <w:r w:rsidR="00605AB8" w:rsidRPr="00605AB8">
              <w:rPr>
                <w:rFonts w:ascii="Sylfaen" w:hAnsi="Sylfaen"/>
                <w:sz w:val="20"/>
                <w:szCs w:val="20"/>
                <w:lang w:val="en-US"/>
              </w:rPr>
              <w:t>участия</w:t>
            </w:r>
            <w:proofErr w:type="spellEnd"/>
          </w:p>
        </w:tc>
        <w:tc>
          <w:tcPr>
            <w:tcW w:w="6180" w:type="dxa"/>
            <w:vAlign w:val="center"/>
          </w:tcPr>
          <w:p w14:paraId="2F924052" w14:textId="77777777" w:rsidR="007D5880" w:rsidRPr="007D5880" w:rsidRDefault="007D5880" w:rsidP="007D5880">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605AB8" w:rsidRPr="00605AB8">
              <w:rPr>
                <w:rFonts w:ascii="Sylfaen" w:hAnsi="Sylfaen"/>
                <w:sz w:val="20"/>
                <w:szCs w:val="20"/>
                <w:lang w:val="en-US"/>
              </w:rPr>
              <w:t>Прямое</w:t>
            </w:r>
            <w:proofErr w:type="spellEnd"/>
            <w:r w:rsidR="00605AB8" w:rsidRPr="00605AB8">
              <w:rPr>
                <w:rFonts w:ascii="Sylfaen" w:hAnsi="Sylfaen"/>
                <w:sz w:val="20"/>
                <w:szCs w:val="20"/>
                <w:lang w:val="en-US"/>
              </w:rPr>
              <w:t xml:space="preserve"> </w:t>
            </w:r>
            <w:proofErr w:type="spellStart"/>
            <w:r w:rsidR="00605AB8" w:rsidRPr="00605AB8">
              <w:rPr>
                <w:rFonts w:ascii="Sylfaen" w:hAnsi="Sylfaen"/>
                <w:sz w:val="20"/>
                <w:szCs w:val="20"/>
                <w:lang w:val="en-US"/>
              </w:rPr>
              <w:t>участие</w:t>
            </w:r>
            <w:proofErr w:type="spellEnd"/>
          </w:p>
          <w:p w14:paraId="18BA5818" w14:textId="77777777" w:rsidR="007D5880" w:rsidRPr="007D5880" w:rsidRDefault="007D5880" w:rsidP="007D5880">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605AB8" w:rsidRPr="00605AB8">
              <w:rPr>
                <w:rFonts w:ascii="Sylfaen" w:hAnsi="Sylfaen"/>
                <w:sz w:val="20"/>
                <w:szCs w:val="20"/>
                <w:lang w:val="en-US"/>
              </w:rPr>
              <w:t>Косвенное</w:t>
            </w:r>
            <w:proofErr w:type="spellEnd"/>
            <w:r w:rsidR="00605AB8" w:rsidRPr="00605AB8">
              <w:rPr>
                <w:rFonts w:ascii="Sylfaen" w:hAnsi="Sylfaen"/>
                <w:sz w:val="20"/>
                <w:szCs w:val="20"/>
                <w:lang w:val="en-US"/>
              </w:rPr>
              <w:t xml:space="preserve"> </w:t>
            </w:r>
            <w:proofErr w:type="spellStart"/>
            <w:r w:rsidR="00605AB8" w:rsidRPr="00605AB8">
              <w:rPr>
                <w:rFonts w:ascii="Sylfaen" w:hAnsi="Sylfaen"/>
                <w:sz w:val="20"/>
                <w:szCs w:val="20"/>
                <w:lang w:val="en-US"/>
              </w:rPr>
              <w:t>участие</w:t>
            </w:r>
            <w:proofErr w:type="spellEnd"/>
          </w:p>
        </w:tc>
      </w:tr>
    </w:tbl>
    <w:p w14:paraId="7F7DF01E" w14:textId="66591557" w:rsidR="007D5880" w:rsidRPr="007D5880" w:rsidRDefault="00D87B06" w:rsidP="00D87B06">
      <w:pPr>
        <w:ind w:left="432"/>
        <w:rPr>
          <w:rFonts w:ascii="Sylfaen" w:hAnsi="Sylfaen"/>
          <w:i/>
          <w:sz w:val="20"/>
          <w:szCs w:val="20"/>
          <w:lang w:val="en-US"/>
        </w:rPr>
      </w:pPr>
      <w:r>
        <w:rPr>
          <w:rFonts w:ascii="Sylfaen" w:hAnsi="Sylfaen"/>
          <w:i/>
          <w:sz w:val="20"/>
          <w:szCs w:val="20"/>
          <w:lang w:val="en-US"/>
        </w:rPr>
        <w:t>3.2.</w:t>
      </w:r>
      <w:r w:rsidR="00151CCC" w:rsidRPr="00151CCC">
        <w:rPr>
          <w:rFonts w:ascii="Sylfaen" w:hAnsi="Sylfaen"/>
          <w:i/>
          <w:sz w:val="20"/>
          <w:szCs w:val="20"/>
          <w:lang w:val="en-US"/>
        </w:rPr>
        <w:t xml:space="preserve">Участие </w:t>
      </w:r>
      <w:proofErr w:type="spellStart"/>
      <w:r w:rsidR="00151CCC" w:rsidRPr="00151CCC">
        <w:rPr>
          <w:rFonts w:ascii="Sylfaen" w:hAnsi="Sylfaen"/>
          <w:i/>
          <w:sz w:val="20"/>
          <w:szCs w:val="20"/>
          <w:lang w:val="en-US"/>
        </w:rPr>
        <w:t>международной</w:t>
      </w:r>
      <w:proofErr w:type="spellEnd"/>
      <w:r w:rsidR="00151CCC" w:rsidRPr="00151CCC">
        <w:rPr>
          <w:rFonts w:ascii="Sylfaen" w:hAnsi="Sylfaen"/>
          <w:i/>
          <w:sz w:val="20"/>
          <w:szCs w:val="20"/>
          <w:lang w:val="en-US"/>
        </w:rPr>
        <w:t xml:space="preserve"> </w:t>
      </w:r>
      <w:proofErr w:type="spellStart"/>
      <w:r w:rsidR="00151CCC" w:rsidRPr="00151CCC">
        <w:rPr>
          <w:rFonts w:ascii="Sylfaen" w:hAnsi="Sylfaen"/>
          <w:i/>
          <w:sz w:val="20"/>
          <w:szCs w:val="20"/>
          <w:lang w:val="en-US"/>
        </w:rPr>
        <w:t>организации</w:t>
      </w:r>
      <w:proofErr w:type="spellEnd"/>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2E03ED35" w14:textId="77777777" w:rsidTr="00577210">
        <w:tc>
          <w:tcPr>
            <w:tcW w:w="4962" w:type="dxa"/>
            <w:shd w:val="clear" w:color="auto" w:fill="D9E2F3"/>
            <w:vAlign w:val="center"/>
          </w:tcPr>
          <w:p w14:paraId="1D71B685" w14:textId="2DC3DFCC" w:rsidR="007D5880" w:rsidRPr="007D5880" w:rsidRDefault="00D87B06" w:rsidP="00D87B06">
            <w:pPr>
              <w:ind w:left="709"/>
              <w:rPr>
                <w:rFonts w:ascii="Sylfaen" w:hAnsi="Sylfaen"/>
                <w:sz w:val="20"/>
                <w:szCs w:val="20"/>
                <w:lang w:val="en-US"/>
              </w:rPr>
            </w:pPr>
            <w:r>
              <w:rPr>
                <w:rFonts w:ascii="Sylfaen" w:hAnsi="Sylfaen"/>
                <w:sz w:val="20"/>
                <w:szCs w:val="20"/>
                <w:lang w:val="en-US"/>
              </w:rPr>
              <w:t>3.2.1.</w:t>
            </w:r>
            <w:r w:rsidR="00151CCC" w:rsidRPr="00151CCC">
              <w:rPr>
                <w:rFonts w:ascii="Sylfaen" w:hAnsi="Sylfaen"/>
                <w:sz w:val="20"/>
                <w:szCs w:val="20"/>
                <w:lang w:val="en-US"/>
              </w:rPr>
              <w:t xml:space="preserve">Участие </w:t>
            </w:r>
            <w:proofErr w:type="spellStart"/>
            <w:r w:rsidR="00151CCC" w:rsidRPr="00151CCC">
              <w:rPr>
                <w:rFonts w:ascii="Sylfaen" w:hAnsi="Sylfaen"/>
                <w:sz w:val="20"/>
                <w:szCs w:val="20"/>
                <w:lang w:val="en-US"/>
              </w:rPr>
              <w:t>международной</w:t>
            </w:r>
            <w:proofErr w:type="spellEnd"/>
            <w:r w:rsidR="00151CCC" w:rsidRPr="00151CCC">
              <w:rPr>
                <w:rFonts w:ascii="Sylfaen" w:hAnsi="Sylfaen"/>
                <w:sz w:val="20"/>
                <w:szCs w:val="20"/>
                <w:lang w:val="en-US"/>
              </w:rPr>
              <w:t xml:space="preserve"> </w:t>
            </w:r>
            <w:proofErr w:type="spellStart"/>
            <w:r w:rsidR="00151CCC" w:rsidRPr="00151CCC">
              <w:rPr>
                <w:rFonts w:ascii="Sylfaen" w:hAnsi="Sylfaen"/>
                <w:sz w:val="20"/>
                <w:szCs w:val="20"/>
                <w:lang w:val="en-US"/>
              </w:rPr>
              <w:t>организации</w:t>
            </w:r>
            <w:proofErr w:type="spellEnd"/>
          </w:p>
        </w:tc>
        <w:tc>
          <w:tcPr>
            <w:tcW w:w="6180" w:type="dxa"/>
            <w:vAlign w:val="center"/>
          </w:tcPr>
          <w:p w14:paraId="2E73DD77" w14:textId="77777777" w:rsidR="007D5880" w:rsidRPr="007D5880" w:rsidRDefault="007D5880" w:rsidP="007D5880">
            <w:pPr>
              <w:rPr>
                <w:rFonts w:ascii="Sylfaen" w:hAnsi="Sylfaen"/>
                <w:sz w:val="20"/>
                <w:szCs w:val="20"/>
                <w:lang w:val="en-US"/>
              </w:rPr>
            </w:pPr>
          </w:p>
        </w:tc>
      </w:tr>
      <w:tr w:rsidR="007D5880" w:rsidRPr="007D5880" w14:paraId="46ABB68D" w14:textId="77777777" w:rsidTr="00577210">
        <w:tc>
          <w:tcPr>
            <w:tcW w:w="4962" w:type="dxa"/>
            <w:shd w:val="clear" w:color="auto" w:fill="D9E2F3"/>
            <w:vAlign w:val="center"/>
          </w:tcPr>
          <w:p w14:paraId="67AFCEF6" w14:textId="28E63828" w:rsidR="007D5880" w:rsidRPr="00151CCC" w:rsidRDefault="00D87B06" w:rsidP="00D87B06">
            <w:pPr>
              <w:ind w:left="709"/>
              <w:rPr>
                <w:rFonts w:ascii="Sylfaen" w:hAnsi="Sylfaen"/>
                <w:sz w:val="20"/>
                <w:szCs w:val="20"/>
              </w:rPr>
            </w:pPr>
            <w:r w:rsidRPr="00D87B06">
              <w:rPr>
                <w:rFonts w:ascii="Sylfaen" w:hAnsi="Sylfaen"/>
                <w:sz w:val="20"/>
                <w:szCs w:val="20"/>
              </w:rPr>
              <w:t>3.2.2.</w:t>
            </w:r>
            <w:r w:rsidR="00151CCC" w:rsidRPr="00151CCC">
              <w:rPr>
                <w:rFonts w:ascii="Sylfaen" w:hAnsi="Sylfaen"/>
                <w:sz w:val="20"/>
                <w:szCs w:val="20"/>
              </w:rPr>
              <w:t>Название международной организации латинскими буквами</w:t>
            </w:r>
          </w:p>
        </w:tc>
        <w:tc>
          <w:tcPr>
            <w:tcW w:w="6180" w:type="dxa"/>
            <w:vAlign w:val="center"/>
          </w:tcPr>
          <w:p w14:paraId="5EA3A2DC" w14:textId="77777777" w:rsidR="007D5880" w:rsidRPr="00151CCC" w:rsidRDefault="007D5880" w:rsidP="007D5880">
            <w:pPr>
              <w:rPr>
                <w:rFonts w:ascii="Sylfaen" w:hAnsi="Sylfaen"/>
                <w:sz w:val="20"/>
                <w:szCs w:val="20"/>
              </w:rPr>
            </w:pPr>
          </w:p>
        </w:tc>
      </w:tr>
      <w:tr w:rsidR="007D5880" w:rsidRPr="007D5880" w14:paraId="665E0B9B" w14:textId="77777777" w:rsidTr="00577210">
        <w:tc>
          <w:tcPr>
            <w:tcW w:w="4962" w:type="dxa"/>
            <w:shd w:val="clear" w:color="auto" w:fill="D9E2F3"/>
            <w:vAlign w:val="center"/>
          </w:tcPr>
          <w:p w14:paraId="448716E4" w14:textId="4AD37055" w:rsidR="007D5880" w:rsidRPr="007D5880" w:rsidRDefault="00D87B06" w:rsidP="00D87B06">
            <w:pPr>
              <w:ind w:left="709"/>
              <w:rPr>
                <w:rFonts w:ascii="Sylfaen" w:hAnsi="Sylfaen"/>
                <w:sz w:val="20"/>
                <w:szCs w:val="20"/>
                <w:lang w:val="en-US"/>
              </w:rPr>
            </w:pPr>
            <w:r>
              <w:rPr>
                <w:rFonts w:ascii="Sylfaen" w:hAnsi="Sylfaen"/>
                <w:sz w:val="20"/>
                <w:szCs w:val="20"/>
                <w:lang w:val="en-US"/>
              </w:rPr>
              <w:t>3.2.3.</w:t>
            </w:r>
            <w:r w:rsidR="00151CCC" w:rsidRPr="00151CCC">
              <w:rPr>
                <w:rFonts w:ascii="Sylfaen" w:hAnsi="Sylfaen"/>
                <w:sz w:val="20"/>
                <w:szCs w:val="20"/>
                <w:lang w:val="en-US"/>
              </w:rPr>
              <w:t xml:space="preserve">Уровень </w:t>
            </w:r>
            <w:proofErr w:type="spellStart"/>
            <w:r w:rsidR="00151CCC" w:rsidRPr="00151CCC">
              <w:rPr>
                <w:rFonts w:ascii="Sylfaen" w:hAnsi="Sylfaen"/>
                <w:sz w:val="20"/>
                <w:szCs w:val="20"/>
                <w:lang w:val="en-US"/>
              </w:rPr>
              <w:t>участия</w:t>
            </w:r>
            <w:proofErr w:type="spellEnd"/>
            <w:r w:rsidR="00151CCC" w:rsidRPr="00151CCC">
              <w:rPr>
                <w:rFonts w:ascii="Sylfaen" w:hAnsi="Sylfaen"/>
                <w:sz w:val="20"/>
                <w:szCs w:val="20"/>
                <w:lang w:val="en-US"/>
              </w:rPr>
              <w:t xml:space="preserve"> (%)</w:t>
            </w:r>
          </w:p>
        </w:tc>
        <w:tc>
          <w:tcPr>
            <w:tcW w:w="6180" w:type="dxa"/>
            <w:vAlign w:val="center"/>
          </w:tcPr>
          <w:p w14:paraId="0D85F03D" w14:textId="77777777" w:rsidR="007D5880" w:rsidRPr="007D5880" w:rsidRDefault="007D5880" w:rsidP="007D5880">
            <w:pPr>
              <w:rPr>
                <w:rFonts w:ascii="Sylfaen" w:hAnsi="Sylfaen"/>
                <w:sz w:val="20"/>
                <w:szCs w:val="20"/>
                <w:lang w:val="en-US"/>
              </w:rPr>
            </w:pPr>
          </w:p>
        </w:tc>
      </w:tr>
      <w:tr w:rsidR="007D5880" w:rsidRPr="007D5880" w14:paraId="7557B653" w14:textId="77777777" w:rsidTr="00577210">
        <w:tc>
          <w:tcPr>
            <w:tcW w:w="4962" w:type="dxa"/>
            <w:shd w:val="clear" w:color="auto" w:fill="D9E2F3"/>
            <w:vAlign w:val="center"/>
          </w:tcPr>
          <w:p w14:paraId="40F02308" w14:textId="3315B076" w:rsidR="007D5880" w:rsidRPr="007D5880" w:rsidRDefault="00D87B06" w:rsidP="00D87B06">
            <w:pPr>
              <w:ind w:left="709"/>
              <w:rPr>
                <w:rFonts w:ascii="Sylfaen" w:hAnsi="Sylfaen"/>
                <w:sz w:val="20"/>
                <w:szCs w:val="20"/>
                <w:lang w:val="en-US"/>
              </w:rPr>
            </w:pPr>
            <w:r>
              <w:rPr>
                <w:rFonts w:ascii="Sylfaen" w:hAnsi="Sylfaen"/>
                <w:sz w:val="20"/>
                <w:szCs w:val="20"/>
                <w:lang w:val="en-US"/>
              </w:rPr>
              <w:t>3.2.4.</w:t>
            </w:r>
            <w:r w:rsidR="00151CCC" w:rsidRPr="00151CCC">
              <w:rPr>
                <w:rFonts w:ascii="Sylfaen" w:hAnsi="Sylfaen"/>
                <w:sz w:val="20"/>
                <w:szCs w:val="20"/>
                <w:lang w:val="en-US"/>
              </w:rPr>
              <w:t xml:space="preserve">Тип </w:t>
            </w:r>
            <w:proofErr w:type="spellStart"/>
            <w:r w:rsidR="00151CCC" w:rsidRPr="00151CCC">
              <w:rPr>
                <w:rFonts w:ascii="Sylfaen" w:hAnsi="Sylfaen"/>
                <w:sz w:val="20"/>
                <w:szCs w:val="20"/>
                <w:lang w:val="en-US"/>
              </w:rPr>
              <w:t>участия</w:t>
            </w:r>
            <w:proofErr w:type="spellEnd"/>
          </w:p>
        </w:tc>
        <w:tc>
          <w:tcPr>
            <w:tcW w:w="6180" w:type="dxa"/>
            <w:vAlign w:val="center"/>
          </w:tcPr>
          <w:p w14:paraId="577CCF0F" w14:textId="77777777" w:rsidR="007D5880" w:rsidRPr="007D5880" w:rsidRDefault="007D5880" w:rsidP="007D5880">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151CCC" w:rsidRPr="00151CCC">
              <w:rPr>
                <w:rFonts w:ascii="Sylfaen" w:hAnsi="Sylfaen"/>
                <w:sz w:val="20"/>
                <w:szCs w:val="20"/>
                <w:lang w:val="en-US"/>
              </w:rPr>
              <w:t>Прямое</w:t>
            </w:r>
            <w:proofErr w:type="spellEnd"/>
            <w:r w:rsidR="00151CCC" w:rsidRPr="00151CCC">
              <w:rPr>
                <w:rFonts w:ascii="Sylfaen" w:hAnsi="Sylfaen"/>
                <w:sz w:val="20"/>
                <w:szCs w:val="20"/>
                <w:lang w:val="en-US"/>
              </w:rPr>
              <w:t xml:space="preserve"> </w:t>
            </w:r>
            <w:proofErr w:type="spellStart"/>
            <w:r w:rsidR="00151CCC" w:rsidRPr="00151CCC">
              <w:rPr>
                <w:rFonts w:ascii="Sylfaen" w:hAnsi="Sylfaen"/>
                <w:sz w:val="20"/>
                <w:szCs w:val="20"/>
                <w:lang w:val="en-US"/>
              </w:rPr>
              <w:t>участие</w:t>
            </w:r>
            <w:proofErr w:type="spellEnd"/>
          </w:p>
          <w:p w14:paraId="6A205487" w14:textId="77777777" w:rsidR="007D5880" w:rsidRPr="007D5880" w:rsidRDefault="007D5880" w:rsidP="007D5880">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151CCC" w:rsidRPr="00151CCC">
              <w:rPr>
                <w:rFonts w:ascii="Sylfaen" w:hAnsi="Sylfaen"/>
                <w:sz w:val="20"/>
                <w:szCs w:val="20"/>
                <w:lang w:val="en-US"/>
              </w:rPr>
              <w:t>Косвенное</w:t>
            </w:r>
            <w:proofErr w:type="spellEnd"/>
            <w:r w:rsidR="00151CCC" w:rsidRPr="00151CCC">
              <w:rPr>
                <w:rFonts w:ascii="Sylfaen" w:hAnsi="Sylfaen"/>
                <w:sz w:val="20"/>
                <w:szCs w:val="20"/>
                <w:lang w:val="en-US"/>
              </w:rPr>
              <w:t xml:space="preserve"> </w:t>
            </w:r>
            <w:proofErr w:type="spellStart"/>
            <w:r w:rsidR="00151CCC" w:rsidRPr="00151CCC">
              <w:rPr>
                <w:rFonts w:ascii="Sylfaen" w:hAnsi="Sylfaen"/>
                <w:sz w:val="20"/>
                <w:szCs w:val="20"/>
                <w:lang w:val="en-US"/>
              </w:rPr>
              <w:t>участие</w:t>
            </w:r>
            <w:proofErr w:type="spellEnd"/>
          </w:p>
        </w:tc>
      </w:tr>
    </w:tbl>
    <w:p w14:paraId="40FA94F3" w14:textId="77777777" w:rsidR="007D5880" w:rsidRPr="007D5880" w:rsidRDefault="007D5880" w:rsidP="007D5880">
      <w:pPr>
        <w:rPr>
          <w:rFonts w:ascii="Sylfaen" w:hAnsi="Sylfaen"/>
          <w:b/>
          <w:sz w:val="20"/>
          <w:szCs w:val="20"/>
          <w:lang w:val="en-US"/>
        </w:rPr>
      </w:pPr>
    </w:p>
    <w:p w14:paraId="55CA6863" w14:textId="77777777" w:rsidR="00D87B06" w:rsidRDefault="00D87B06" w:rsidP="00D87B06">
      <w:pPr>
        <w:rPr>
          <w:rFonts w:ascii="Sylfaen" w:hAnsi="Sylfaen"/>
          <w:b/>
          <w:sz w:val="20"/>
          <w:szCs w:val="20"/>
          <w:lang w:val="en-US"/>
        </w:rPr>
      </w:pPr>
      <w:r>
        <w:rPr>
          <w:rFonts w:ascii="Sylfaen" w:hAnsi="Sylfaen"/>
          <w:b/>
          <w:sz w:val="20"/>
          <w:szCs w:val="20"/>
          <w:lang w:val="en-US"/>
        </w:rPr>
        <w:t>4.</w:t>
      </w:r>
      <w:r w:rsidR="001A7E06" w:rsidRPr="001A7E06">
        <w:rPr>
          <w:rFonts w:ascii="Sylfaen" w:hAnsi="Sylfaen"/>
          <w:b/>
          <w:sz w:val="20"/>
          <w:szCs w:val="20"/>
          <w:lang w:val="en-US"/>
        </w:rPr>
        <w:t xml:space="preserve">Данные </w:t>
      </w:r>
      <w:proofErr w:type="spellStart"/>
      <w:r w:rsidR="001A7E06" w:rsidRPr="001A7E06">
        <w:rPr>
          <w:rFonts w:ascii="Sylfaen" w:hAnsi="Sylfaen"/>
          <w:b/>
          <w:sz w:val="20"/>
          <w:szCs w:val="20"/>
          <w:lang w:val="en-US"/>
        </w:rPr>
        <w:t>реального</w:t>
      </w:r>
      <w:proofErr w:type="spellEnd"/>
      <w:r w:rsidR="001A7E06" w:rsidRPr="001A7E06">
        <w:rPr>
          <w:rFonts w:ascii="Sylfaen" w:hAnsi="Sylfaen"/>
          <w:b/>
          <w:sz w:val="20"/>
          <w:szCs w:val="20"/>
          <w:lang w:val="en-US"/>
        </w:rPr>
        <w:t xml:space="preserve"> </w:t>
      </w:r>
      <w:proofErr w:type="spellStart"/>
      <w:r w:rsidR="001A7E06" w:rsidRPr="001A7E06">
        <w:rPr>
          <w:rFonts w:ascii="Sylfaen" w:hAnsi="Sylfaen"/>
          <w:b/>
          <w:sz w:val="20"/>
          <w:szCs w:val="20"/>
          <w:lang w:val="en-US"/>
        </w:rPr>
        <w:t>бенефициара</w:t>
      </w:r>
      <w:proofErr w:type="spellEnd"/>
    </w:p>
    <w:p w14:paraId="6830FF6C" w14:textId="2ACFD719" w:rsidR="007D5880" w:rsidRPr="007D5880" w:rsidRDefault="001A7E06" w:rsidP="00D87B06">
      <w:pPr>
        <w:rPr>
          <w:rFonts w:ascii="Sylfaen" w:hAnsi="Sylfaen"/>
          <w:i/>
          <w:sz w:val="20"/>
          <w:szCs w:val="20"/>
          <w:lang w:val="en-US"/>
        </w:rPr>
      </w:pPr>
      <w:r>
        <w:rPr>
          <w:rFonts w:ascii="Sylfaen" w:hAnsi="Sylfaen"/>
          <w:b/>
          <w:sz w:val="20"/>
          <w:szCs w:val="20"/>
          <w:lang w:val="en-US"/>
        </w:rPr>
        <w:t xml:space="preserve"> </w:t>
      </w:r>
      <w:r w:rsidR="00D87B06">
        <w:rPr>
          <w:rFonts w:ascii="Sylfaen" w:hAnsi="Sylfaen"/>
          <w:b/>
          <w:sz w:val="20"/>
          <w:szCs w:val="20"/>
          <w:lang w:val="en-US"/>
        </w:rPr>
        <w:t>4.1.</w:t>
      </w:r>
      <w:r>
        <w:rPr>
          <w:rFonts w:ascii="Sylfaen" w:hAnsi="Sylfaen"/>
          <w:b/>
          <w:sz w:val="20"/>
          <w:szCs w:val="20"/>
          <w:lang w:val="en-US"/>
        </w:rPr>
        <w:t xml:space="preserve"> </w:t>
      </w:r>
      <w:proofErr w:type="spellStart"/>
      <w:r w:rsidRPr="001A7E06">
        <w:rPr>
          <w:rFonts w:ascii="Sylfaen" w:hAnsi="Sylfaen"/>
          <w:i/>
          <w:sz w:val="20"/>
          <w:szCs w:val="20"/>
          <w:lang w:val="en-US"/>
        </w:rPr>
        <w:t>Идентификационная</w:t>
      </w:r>
      <w:proofErr w:type="spellEnd"/>
      <w:r w:rsidRPr="001A7E06">
        <w:rPr>
          <w:rFonts w:ascii="Sylfaen" w:hAnsi="Sylfaen"/>
          <w:i/>
          <w:sz w:val="20"/>
          <w:szCs w:val="20"/>
          <w:lang w:val="en-US"/>
        </w:rPr>
        <w:t xml:space="preserve"> </w:t>
      </w:r>
      <w:proofErr w:type="spellStart"/>
      <w:r w:rsidRPr="001A7E06">
        <w:rPr>
          <w:rFonts w:ascii="Sylfaen" w:hAnsi="Sylfaen"/>
          <w:i/>
          <w:sz w:val="20"/>
          <w:szCs w:val="20"/>
          <w:lang w:val="en-US"/>
        </w:rPr>
        <w:t>информация</w:t>
      </w:r>
      <w:proofErr w:type="spellEnd"/>
    </w:p>
    <w:tbl>
      <w:tblPr>
        <w:tblW w:w="111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78"/>
      </w:tblGrid>
      <w:tr w:rsidR="007D5880" w:rsidRPr="009E560B" w14:paraId="3E100EBE" w14:textId="77777777" w:rsidTr="00577210">
        <w:tc>
          <w:tcPr>
            <w:tcW w:w="4962" w:type="dxa"/>
            <w:shd w:val="clear" w:color="auto" w:fill="D9E2F3"/>
            <w:vAlign w:val="center"/>
          </w:tcPr>
          <w:p w14:paraId="3AC3C793" w14:textId="68265E74" w:rsidR="009E560B" w:rsidRPr="00D87B06" w:rsidRDefault="00D87B06" w:rsidP="00D87B06">
            <w:pPr>
              <w:ind w:left="709"/>
              <w:rPr>
                <w:rFonts w:ascii="Sylfaen" w:hAnsi="Sylfaen"/>
                <w:sz w:val="20"/>
                <w:szCs w:val="20"/>
              </w:rPr>
            </w:pPr>
            <w:r w:rsidRPr="00D87B06">
              <w:rPr>
                <w:rFonts w:ascii="Sylfaen" w:hAnsi="Sylfaen"/>
                <w:sz w:val="20"/>
                <w:szCs w:val="20"/>
              </w:rPr>
              <w:t>4.1.1.</w:t>
            </w:r>
            <w:r w:rsidR="009E560B" w:rsidRPr="00D87B06">
              <w:rPr>
                <w:rFonts w:ascii="Sylfaen" w:hAnsi="Sylfaen"/>
                <w:sz w:val="20"/>
                <w:szCs w:val="20"/>
              </w:rPr>
              <w:t>Имя</w:t>
            </w:r>
          </w:p>
          <w:p w14:paraId="03CC171E" w14:textId="57929AD0" w:rsidR="009E560B" w:rsidRPr="009E560B" w:rsidRDefault="00D87B06" w:rsidP="00D87B06">
            <w:pPr>
              <w:ind w:left="709"/>
              <w:rPr>
                <w:rFonts w:ascii="Sylfaen" w:hAnsi="Sylfaen"/>
                <w:sz w:val="20"/>
                <w:szCs w:val="20"/>
              </w:rPr>
            </w:pPr>
            <w:r w:rsidRPr="00D87B06">
              <w:rPr>
                <w:rFonts w:ascii="Sylfaen" w:hAnsi="Sylfaen"/>
                <w:sz w:val="20"/>
                <w:szCs w:val="20"/>
              </w:rPr>
              <w:t>4.1.2.</w:t>
            </w:r>
            <w:r w:rsidR="009E560B" w:rsidRPr="009E560B">
              <w:rPr>
                <w:rFonts w:ascii="Sylfaen" w:hAnsi="Sylfaen"/>
                <w:sz w:val="20"/>
                <w:szCs w:val="20"/>
              </w:rPr>
              <w:t xml:space="preserve"> Фамилия:</w:t>
            </w:r>
          </w:p>
          <w:p w14:paraId="479F7CAA" w14:textId="754615FE" w:rsidR="009E560B" w:rsidRPr="009E560B" w:rsidRDefault="00D87B06" w:rsidP="00D87B06">
            <w:pPr>
              <w:ind w:left="709"/>
              <w:rPr>
                <w:rFonts w:ascii="Sylfaen" w:hAnsi="Sylfaen"/>
                <w:sz w:val="20"/>
                <w:szCs w:val="20"/>
              </w:rPr>
            </w:pPr>
            <w:r w:rsidRPr="00D87B06">
              <w:rPr>
                <w:rFonts w:ascii="Sylfaen" w:hAnsi="Sylfaen"/>
                <w:sz w:val="20"/>
                <w:szCs w:val="20"/>
              </w:rPr>
              <w:t>4.1.3.</w:t>
            </w:r>
            <w:r w:rsidR="009E560B" w:rsidRPr="009E560B">
              <w:rPr>
                <w:rFonts w:ascii="Sylfaen" w:hAnsi="Sylfaen"/>
                <w:sz w:val="20"/>
                <w:szCs w:val="20"/>
              </w:rPr>
              <w:t xml:space="preserve"> Имя (латинскими буквами)</w:t>
            </w:r>
          </w:p>
          <w:p w14:paraId="4C7E6A63" w14:textId="754F34DF" w:rsidR="009E560B" w:rsidRPr="009E560B" w:rsidRDefault="00D87B06" w:rsidP="00D87B06">
            <w:pPr>
              <w:ind w:left="709"/>
              <w:rPr>
                <w:rFonts w:ascii="Sylfaen" w:hAnsi="Sylfaen"/>
                <w:sz w:val="20"/>
                <w:szCs w:val="20"/>
              </w:rPr>
            </w:pPr>
            <w:r w:rsidRPr="00D87B06">
              <w:rPr>
                <w:rFonts w:ascii="Sylfaen" w:hAnsi="Sylfaen"/>
                <w:sz w:val="20"/>
                <w:szCs w:val="20"/>
              </w:rPr>
              <w:t>4.1.4.</w:t>
            </w:r>
            <w:r w:rsidR="009E560B" w:rsidRPr="009E560B">
              <w:rPr>
                <w:rFonts w:ascii="Sylfaen" w:hAnsi="Sylfaen"/>
                <w:sz w:val="20"/>
                <w:szCs w:val="20"/>
              </w:rPr>
              <w:t xml:space="preserve"> Фамилия (латинскими буквами)</w:t>
            </w:r>
          </w:p>
          <w:p w14:paraId="28C42FA2" w14:textId="0162623E" w:rsidR="009E560B" w:rsidRPr="009E560B" w:rsidRDefault="00D87B06" w:rsidP="00D87B06">
            <w:pPr>
              <w:ind w:left="709"/>
              <w:rPr>
                <w:rFonts w:ascii="Sylfaen" w:hAnsi="Sylfaen"/>
                <w:sz w:val="20"/>
                <w:szCs w:val="20"/>
              </w:rPr>
            </w:pPr>
            <w:r w:rsidRPr="00F056DD">
              <w:rPr>
                <w:rFonts w:ascii="Sylfaen" w:hAnsi="Sylfaen"/>
                <w:sz w:val="20"/>
                <w:szCs w:val="20"/>
              </w:rPr>
              <w:t>4.1.5.</w:t>
            </w:r>
            <w:r w:rsidR="009E560B" w:rsidRPr="009E560B">
              <w:rPr>
                <w:rFonts w:ascii="Sylfaen" w:hAnsi="Sylfaen"/>
                <w:sz w:val="20"/>
                <w:szCs w:val="20"/>
              </w:rPr>
              <w:t>Гражданство:</w:t>
            </w:r>
          </w:p>
          <w:p w14:paraId="09642143" w14:textId="10DA1721" w:rsidR="007D5880" w:rsidRPr="009E560B" w:rsidRDefault="00D87B06" w:rsidP="00D87B06">
            <w:pPr>
              <w:ind w:left="709"/>
              <w:rPr>
                <w:rFonts w:ascii="Sylfaen" w:hAnsi="Sylfaen"/>
                <w:sz w:val="20"/>
                <w:szCs w:val="20"/>
              </w:rPr>
            </w:pPr>
            <w:r w:rsidRPr="00F056DD">
              <w:rPr>
                <w:rFonts w:ascii="Sylfaen" w:hAnsi="Sylfaen"/>
                <w:sz w:val="20"/>
                <w:szCs w:val="20"/>
              </w:rPr>
              <w:t>4.1.6.</w:t>
            </w:r>
            <w:r w:rsidR="009E560B" w:rsidRPr="009E560B">
              <w:rPr>
                <w:rFonts w:ascii="Sylfaen" w:hAnsi="Sylfaen"/>
                <w:sz w:val="20"/>
                <w:szCs w:val="20"/>
              </w:rPr>
              <w:t xml:space="preserve"> Дата рождения, </w:t>
            </w:r>
            <w:proofErr w:type="spellStart"/>
            <w:r w:rsidR="00F056DD" w:rsidRPr="00F056DD">
              <w:rPr>
                <w:rFonts w:ascii="Sylfaen" w:hAnsi="Sylfaen"/>
                <w:sz w:val="20"/>
                <w:szCs w:val="20"/>
              </w:rPr>
              <w:t>день,</w:t>
            </w:r>
            <w:r w:rsidR="009E560B" w:rsidRPr="009E560B">
              <w:rPr>
                <w:rFonts w:ascii="Sylfaen" w:hAnsi="Sylfaen"/>
                <w:sz w:val="20"/>
                <w:szCs w:val="20"/>
              </w:rPr>
              <w:t>месяц</w:t>
            </w:r>
            <w:proofErr w:type="spellEnd"/>
            <w:r w:rsidR="009E560B" w:rsidRPr="009E560B">
              <w:rPr>
                <w:rFonts w:ascii="Sylfaen" w:hAnsi="Sylfaen"/>
                <w:sz w:val="20"/>
                <w:szCs w:val="20"/>
              </w:rPr>
              <w:t>, год</w:t>
            </w:r>
          </w:p>
        </w:tc>
        <w:tc>
          <w:tcPr>
            <w:tcW w:w="6178" w:type="dxa"/>
            <w:vAlign w:val="center"/>
          </w:tcPr>
          <w:p w14:paraId="615CBEC9" w14:textId="77777777" w:rsidR="007D5880" w:rsidRPr="009E560B" w:rsidRDefault="007D5880" w:rsidP="007D5880">
            <w:pPr>
              <w:rPr>
                <w:rFonts w:ascii="Sylfaen" w:hAnsi="Sylfaen"/>
                <w:sz w:val="20"/>
                <w:szCs w:val="20"/>
              </w:rPr>
            </w:pPr>
          </w:p>
        </w:tc>
      </w:tr>
    </w:tbl>
    <w:p w14:paraId="0F5F726D" w14:textId="2BF9D0D3" w:rsidR="007D5880" w:rsidRPr="007D5880" w:rsidRDefault="00F056DD" w:rsidP="00F056DD">
      <w:pPr>
        <w:rPr>
          <w:rFonts w:ascii="Sylfaen" w:hAnsi="Sylfaen"/>
          <w:i/>
          <w:sz w:val="20"/>
          <w:szCs w:val="20"/>
          <w:lang w:val="en-US"/>
        </w:rPr>
      </w:pPr>
      <w:r>
        <w:rPr>
          <w:rFonts w:ascii="Sylfaen" w:hAnsi="Sylfaen"/>
          <w:i/>
          <w:sz w:val="20"/>
          <w:szCs w:val="20"/>
          <w:lang w:val="en-US"/>
        </w:rPr>
        <w:t>4.2.</w:t>
      </w:r>
      <w:r w:rsidR="004F72B6" w:rsidRPr="004F72B6">
        <w:rPr>
          <w:rFonts w:ascii="Sylfaen" w:hAnsi="Sylfaen"/>
          <w:i/>
          <w:sz w:val="20"/>
          <w:szCs w:val="20"/>
          <w:lang w:val="en-US"/>
        </w:rPr>
        <w:t xml:space="preserve">Удостоверение </w:t>
      </w:r>
      <w:proofErr w:type="spellStart"/>
      <w:r w:rsidR="004F72B6" w:rsidRPr="004F72B6">
        <w:rPr>
          <w:rFonts w:ascii="Sylfaen" w:hAnsi="Sylfaen"/>
          <w:i/>
          <w:sz w:val="20"/>
          <w:szCs w:val="20"/>
          <w:lang w:val="en-US"/>
        </w:rPr>
        <w:t>личности</w:t>
      </w:r>
      <w:proofErr w:type="spellEnd"/>
    </w:p>
    <w:tbl>
      <w:tblPr>
        <w:tblW w:w="111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78"/>
      </w:tblGrid>
      <w:tr w:rsidR="007D5880" w:rsidRPr="007D5880" w14:paraId="52220E5B" w14:textId="77777777" w:rsidTr="00577210">
        <w:tc>
          <w:tcPr>
            <w:tcW w:w="4962" w:type="dxa"/>
            <w:shd w:val="clear" w:color="auto" w:fill="D9E2F3"/>
            <w:vAlign w:val="center"/>
          </w:tcPr>
          <w:p w14:paraId="5BB5782B" w14:textId="0C4B0C4B" w:rsidR="007D5880" w:rsidRPr="007D5880" w:rsidRDefault="00F056DD" w:rsidP="00F056DD">
            <w:pPr>
              <w:ind w:left="709"/>
              <w:rPr>
                <w:rFonts w:ascii="Sylfaen" w:hAnsi="Sylfaen"/>
                <w:sz w:val="20"/>
                <w:szCs w:val="20"/>
                <w:lang w:val="en-US"/>
              </w:rPr>
            </w:pPr>
            <w:r>
              <w:rPr>
                <w:rFonts w:ascii="Sylfaen" w:hAnsi="Sylfaen"/>
                <w:sz w:val="20"/>
                <w:szCs w:val="20"/>
                <w:lang w:val="en-US"/>
              </w:rPr>
              <w:t>4.2.1.</w:t>
            </w:r>
            <w:r w:rsidR="004F72B6" w:rsidRPr="004F72B6">
              <w:rPr>
                <w:rFonts w:ascii="Sylfaen" w:hAnsi="Sylfaen"/>
                <w:sz w:val="20"/>
                <w:szCs w:val="20"/>
                <w:lang w:val="en-US"/>
              </w:rPr>
              <w:t xml:space="preserve">Тип </w:t>
            </w:r>
            <w:proofErr w:type="spellStart"/>
            <w:r w:rsidR="004F72B6" w:rsidRPr="004F72B6">
              <w:rPr>
                <w:rFonts w:ascii="Sylfaen" w:hAnsi="Sylfaen"/>
                <w:sz w:val="20"/>
                <w:szCs w:val="20"/>
                <w:lang w:val="en-US"/>
              </w:rPr>
              <w:t>документа</w:t>
            </w:r>
            <w:proofErr w:type="spellEnd"/>
            <w:r w:rsidR="004F72B6" w:rsidRPr="004F72B6">
              <w:rPr>
                <w:rFonts w:ascii="Sylfaen" w:hAnsi="Sylfaen"/>
                <w:sz w:val="20"/>
                <w:szCs w:val="20"/>
                <w:lang w:val="en-US"/>
              </w:rPr>
              <w:t>:</w:t>
            </w:r>
          </w:p>
        </w:tc>
        <w:tc>
          <w:tcPr>
            <w:tcW w:w="6178" w:type="dxa"/>
            <w:vAlign w:val="center"/>
          </w:tcPr>
          <w:p w14:paraId="5BCFE8C7" w14:textId="77777777" w:rsidR="007D5880" w:rsidRPr="007D5880" w:rsidRDefault="007D5880" w:rsidP="007D5880">
            <w:pPr>
              <w:rPr>
                <w:rFonts w:ascii="Sylfaen" w:hAnsi="Sylfaen"/>
                <w:sz w:val="20"/>
                <w:szCs w:val="20"/>
                <w:lang w:val="en-US"/>
              </w:rPr>
            </w:pPr>
          </w:p>
        </w:tc>
      </w:tr>
      <w:tr w:rsidR="007D5880" w:rsidRPr="007D5880" w14:paraId="49ED374F" w14:textId="77777777" w:rsidTr="00577210">
        <w:tc>
          <w:tcPr>
            <w:tcW w:w="4962" w:type="dxa"/>
            <w:shd w:val="clear" w:color="auto" w:fill="D9E2F3"/>
            <w:vAlign w:val="center"/>
          </w:tcPr>
          <w:p w14:paraId="7F8DA0C1" w14:textId="724F29A7" w:rsidR="007D5880" w:rsidRPr="007D5880" w:rsidRDefault="00F056DD" w:rsidP="00F056DD">
            <w:pPr>
              <w:ind w:left="709"/>
              <w:rPr>
                <w:rFonts w:ascii="Sylfaen" w:hAnsi="Sylfaen"/>
                <w:sz w:val="20"/>
                <w:szCs w:val="20"/>
                <w:lang w:val="en-US"/>
              </w:rPr>
            </w:pPr>
            <w:r>
              <w:rPr>
                <w:rFonts w:ascii="Sylfaen" w:hAnsi="Sylfaen"/>
                <w:sz w:val="20"/>
                <w:szCs w:val="20"/>
                <w:lang w:val="en-US"/>
              </w:rPr>
              <w:t>4.2.2.</w:t>
            </w:r>
            <w:r w:rsidR="004F72B6" w:rsidRPr="004F72B6">
              <w:rPr>
                <w:rFonts w:ascii="Sylfaen" w:hAnsi="Sylfaen"/>
                <w:sz w:val="20"/>
                <w:szCs w:val="20"/>
                <w:lang w:val="en-US"/>
              </w:rPr>
              <w:t xml:space="preserve">Номер </w:t>
            </w:r>
            <w:proofErr w:type="spellStart"/>
            <w:r w:rsidR="004F72B6" w:rsidRPr="004F72B6">
              <w:rPr>
                <w:rFonts w:ascii="Sylfaen" w:hAnsi="Sylfaen"/>
                <w:sz w:val="20"/>
                <w:szCs w:val="20"/>
                <w:lang w:val="en-US"/>
              </w:rPr>
              <w:t>документа</w:t>
            </w:r>
            <w:proofErr w:type="spellEnd"/>
            <w:r w:rsidR="004F72B6" w:rsidRPr="004F72B6">
              <w:rPr>
                <w:rFonts w:ascii="Sylfaen" w:hAnsi="Sylfaen"/>
                <w:sz w:val="20"/>
                <w:szCs w:val="20"/>
                <w:lang w:val="en-US"/>
              </w:rPr>
              <w:t>:</w:t>
            </w:r>
          </w:p>
        </w:tc>
        <w:tc>
          <w:tcPr>
            <w:tcW w:w="6178" w:type="dxa"/>
            <w:vAlign w:val="center"/>
          </w:tcPr>
          <w:p w14:paraId="775D1B4C" w14:textId="77777777" w:rsidR="007D5880" w:rsidRPr="007D5880" w:rsidRDefault="007D5880" w:rsidP="007D5880">
            <w:pPr>
              <w:rPr>
                <w:rFonts w:ascii="Sylfaen" w:hAnsi="Sylfaen"/>
                <w:sz w:val="20"/>
                <w:szCs w:val="20"/>
                <w:lang w:val="en-US"/>
              </w:rPr>
            </w:pPr>
          </w:p>
        </w:tc>
      </w:tr>
      <w:tr w:rsidR="007D5880" w:rsidRPr="007D5880" w14:paraId="6D1AEFB8" w14:textId="77777777" w:rsidTr="00577210">
        <w:tc>
          <w:tcPr>
            <w:tcW w:w="4962" w:type="dxa"/>
            <w:shd w:val="clear" w:color="auto" w:fill="D9E2F3"/>
            <w:vAlign w:val="center"/>
          </w:tcPr>
          <w:p w14:paraId="2C6F9F8D" w14:textId="79F9DCE1" w:rsidR="007D5880" w:rsidRPr="007D5880" w:rsidRDefault="00F056DD" w:rsidP="00F056DD">
            <w:pPr>
              <w:ind w:left="709"/>
              <w:rPr>
                <w:rFonts w:ascii="Sylfaen" w:hAnsi="Sylfaen"/>
                <w:sz w:val="20"/>
                <w:szCs w:val="20"/>
                <w:lang w:val="en-US"/>
              </w:rPr>
            </w:pPr>
            <w:r>
              <w:rPr>
                <w:rFonts w:ascii="Sylfaen" w:hAnsi="Sylfaen"/>
                <w:sz w:val="20"/>
                <w:szCs w:val="20"/>
                <w:lang w:val="en-US"/>
              </w:rPr>
              <w:t>4.2.3.</w:t>
            </w:r>
            <w:r w:rsidR="004F72B6" w:rsidRPr="004F72B6">
              <w:rPr>
                <w:rFonts w:ascii="Sylfaen" w:hAnsi="Sylfaen"/>
                <w:sz w:val="20"/>
                <w:szCs w:val="20"/>
                <w:lang w:val="en-US"/>
              </w:rPr>
              <w:t xml:space="preserve">День </w:t>
            </w:r>
            <w:proofErr w:type="spellStart"/>
            <w:r w:rsidR="004F72B6" w:rsidRPr="004F72B6">
              <w:rPr>
                <w:rFonts w:ascii="Sylfaen" w:hAnsi="Sylfaen"/>
                <w:sz w:val="20"/>
                <w:szCs w:val="20"/>
                <w:lang w:val="en-US"/>
              </w:rPr>
              <w:t>доставки</w:t>
            </w:r>
            <w:proofErr w:type="spellEnd"/>
            <w:r w:rsidR="004F72B6" w:rsidRPr="004F72B6">
              <w:rPr>
                <w:rFonts w:ascii="Sylfaen" w:hAnsi="Sylfaen"/>
                <w:sz w:val="20"/>
                <w:szCs w:val="20"/>
                <w:lang w:val="en-US"/>
              </w:rPr>
              <w:t xml:space="preserve">, </w:t>
            </w:r>
            <w:proofErr w:type="spellStart"/>
            <w:r w:rsidR="004F72B6" w:rsidRPr="004F72B6">
              <w:rPr>
                <w:rFonts w:ascii="Sylfaen" w:hAnsi="Sylfaen"/>
                <w:sz w:val="20"/>
                <w:szCs w:val="20"/>
                <w:lang w:val="en-US"/>
              </w:rPr>
              <w:t>месяц</w:t>
            </w:r>
            <w:proofErr w:type="spellEnd"/>
            <w:r w:rsidR="004F72B6" w:rsidRPr="004F72B6">
              <w:rPr>
                <w:rFonts w:ascii="Sylfaen" w:hAnsi="Sylfaen"/>
                <w:sz w:val="20"/>
                <w:szCs w:val="20"/>
                <w:lang w:val="en-US"/>
              </w:rPr>
              <w:t xml:space="preserve">, </w:t>
            </w:r>
            <w:proofErr w:type="spellStart"/>
            <w:r w:rsidR="004F72B6" w:rsidRPr="004F72B6">
              <w:rPr>
                <w:rFonts w:ascii="Sylfaen" w:hAnsi="Sylfaen"/>
                <w:sz w:val="20"/>
                <w:szCs w:val="20"/>
                <w:lang w:val="en-US"/>
              </w:rPr>
              <w:t>год</w:t>
            </w:r>
            <w:proofErr w:type="spellEnd"/>
          </w:p>
        </w:tc>
        <w:tc>
          <w:tcPr>
            <w:tcW w:w="6178" w:type="dxa"/>
            <w:vAlign w:val="center"/>
          </w:tcPr>
          <w:p w14:paraId="5148B37F" w14:textId="77777777" w:rsidR="007D5880" w:rsidRPr="007D5880" w:rsidRDefault="007D5880" w:rsidP="007D5880">
            <w:pPr>
              <w:rPr>
                <w:rFonts w:ascii="Sylfaen" w:hAnsi="Sylfaen"/>
                <w:sz w:val="20"/>
                <w:szCs w:val="20"/>
                <w:lang w:val="en-US"/>
              </w:rPr>
            </w:pPr>
          </w:p>
        </w:tc>
      </w:tr>
      <w:tr w:rsidR="007D5880" w:rsidRPr="007D5880" w14:paraId="64994ABB" w14:textId="77777777" w:rsidTr="00577210">
        <w:tc>
          <w:tcPr>
            <w:tcW w:w="4962" w:type="dxa"/>
            <w:shd w:val="clear" w:color="auto" w:fill="D9E2F3"/>
            <w:vAlign w:val="center"/>
          </w:tcPr>
          <w:p w14:paraId="3D6B44DA" w14:textId="35F4E16A" w:rsidR="007D5880" w:rsidRPr="007D5880" w:rsidRDefault="00F056DD" w:rsidP="00F056DD">
            <w:pPr>
              <w:ind w:left="709"/>
              <w:rPr>
                <w:rFonts w:ascii="Sylfaen" w:hAnsi="Sylfaen"/>
                <w:sz w:val="20"/>
                <w:szCs w:val="20"/>
                <w:lang w:val="en-US"/>
              </w:rPr>
            </w:pPr>
            <w:r>
              <w:rPr>
                <w:rFonts w:ascii="Sylfaen" w:hAnsi="Sylfaen"/>
                <w:sz w:val="20"/>
                <w:szCs w:val="20"/>
                <w:lang w:val="en-US"/>
              </w:rPr>
              <w:t>4.2.4.</w:t>
            </w:r>
            <w:r w:rsidR="004F72B6" w:rsidRPr="004F72B6">
              <w:rPr>
                <w:rFonts w:ascii="Sylfaen" w:hAnsi="Sylfaen"/>
                <w:sz w:val="20"/>
                <w:szCs w:val="20"/>
                <w:lang w:val="en-US"/>
              </w:rPr>
              <w:t xml:space="preserve">Предоставление </w:t>
            </w:r>
            <w:proofErr w:type="spellStart"/>
            <w:r w:rsidR="004F72B6" w:rsidRPr="004F72B6">
              <w:rPr>
                <w:rFonts w:ascii="Sylfaen" w:hAnsi="Sylfaen"/>
                <w:sz w:val="20"/>
                <w:szCs w:val="20"/>
                <w:lang w:val="en-US"/>
              </w:rPr>
              <w:t>тела</w:t>
            </w:r>
            <w:proofErr w:type="spellEnd"/>
            <w:r w:rsidR="004F72B6" w:rsidRPr="004F72B6">
              <w:rPr>
                <w:rFonts w:ascii="Sylfaen" w:hAnsi="Sylfaen"/>
                <w:sz w:val="20"/>
                <w:szCs w:val="20"/>
                <w:lang w:val="en-US"/>
              </w:rPr>
              <w:t>:</w:t>
            </w:r>
          </w:p>
        </w:tc>
        <w:tc>
          <w:tcPr>
            <w:tcW w:w="6178" w:type="dxa"/>
            <w:vAlign w:val="center"/>
          </w:tcPr>
          <w:p w14:paraId="573D4552" w14:textId="77777777" w:rsidR="007D5880" w:rsidRPr="007D5880" w:rsidRDefault="007D5880" w:rsidP="007D5880">
            <w:pPr>
              <w:rPr>
                <w:rFonts w:ascii="Sylfaen" w:hAnsi="Sylfaen"/>
                <w:sz w:val="20"/>
                <w:szCs w:val="20"/>
                <w:lang w:val="en-US"/>
              </w:rPr>
            </w:pPr>
          </w:p>
        </w:tc>
      </w:tr>
      <w:tr w:rsidR="007D5880" w:rsidRPr="007D5880" w14:paraId="37EC7690" w14:textId="77777777" w:rsidTr="00577210">
        <w:tc>
          <w:tcPr>
            <w:tcW w:w="4962" w:type="dxa"/>
            <w:shd w:val="clear" w:color="auto" w:fill="D9E2F3"/>
            <w:vAlign w:val="center"/>
          </w:tcPr>
          <w:p w14:paraId="67D4D002" w14:textId="647CCBF5" w:rsidR="007D5880" w:rsidRPr="007D5880" w:rsidRDefault="00F056DD" w:rsidP="00F056DD">
            <w:pPr>
              <w:ind w:left="709"/>
              <w:rPr>
                <w:rFonts w:ascii="Sylfaen" w:hAnsi="Sylfaen"/>
                <w:sz w:val="20"/>
                <w:szCs w:val="20"/>
                <w:lang w:val="en-US"/>
              </w:rPr>
            </w:pPr>
            <w:r>
              <w:rPr>
                <w:rFonts w:ascii="Sylfaen" w:hAnsi="Sylfaen"/>
                <w:sz w:val="20"/>
                <w:szCs w:val="20"/>
                <w:lang w:val="en-US"/>
              </w:rPr>
              <w:t>4.2.5.</w:t>
            </w:r>
            <w:r w:rsidR="004F72B6" w:rsidRPr="004F72B6">
              <w:rPr>
                <w:rFonts w:ascii="Sylfaen" w:hAnsi="Sylfaen"/>
                <w:sz w:val="20"/>
                <w:szCs w:val="20"/>
                <w:lang w:val="en-US"/>
              </w:rPr>
              <w:t xml:space="preserve">PSC </w:t>
            </w:r>
            <w:proofErr w:type="spellStart"/>
            <w:r w:rsidR="004F72B6" w:rsidRPr="004F72B6">
              <w:rPr>
                <w:rFonts w:ascii="Sylfaen" w:hAnsi="Sylfaen"/>
                <w:sz w:val="20"/>
                <w:szCs w:val="20"/>
                <w:lang w:val="en-US"/>
              </w:rPr>
              <w:t>или</w:t>
            </w:r>
            <w:proofErr w:type="spellEnd"/>
            <w:r w:rsidR="004F72B6" w:rsidRPr="004F72B6">
              <w:rPr>
                <w:rFonts w:ascii="Sylfaen" w:hAnsi="Sylfaen"/>
                <w:sz w:val="20"/>
                <w:szCs w:val="20"/>
                <w:lang w:val="en-US"/>
              </w:rPr>
              <w:t xml:space="preserve"> </w:t>
            </w:r>
            <w:proofErr w:type="spellStart"/>
            <w:r w:rsidR="004F72B6" w:rsidRPr="004F72B6">
              <w:rPr>
                <w:rFonts w:ascii="Sylfaen" w:hAnsi="Sylfaen"/>
                <w:sz w:val="20"/>
                <w:szCs w:val="20"/>
                <w:lang w:val="en-US"/>
              </w:rPr>
              <w:t>эквивалентный</w:t>
            </w:r>
            <w:proofErr w:type="spellEnd"/>
            <w:r w:rsidR="004F72B6" w:rsidRPr="004F72B6">
              <w:rPr>
                <w:rFonts w:ascii="Sylfaen" w:hAnsi="Sylfaen"/>
                <w:sz w:val="20"/>
                <w:szCs w:val="20"/>
                <w:lang w:val="en-US"/>
              </w:rPr>
              <w:t xml:space="preserve"> </w:t>
            </w:r>
            <w:proofErr w:type="spellStart"/>
            <w:r w:rsidR="004F72B6" w:rsidRPr="004F72B6">
              <w:rPr>
                <w:rFonts w:ascii="Sylfaen" w:hAnsi="Sylfaen"/>
                <w:sz w:val="20"/>
                <w:szCs w:val="20"/>
                <w:lang w:val="en-US"/>
              </w:rPr>
              <w:t>номер</w:t>
            </w:r>
            <w:proofErr w:type="spellEnd"/>
          </w:p>
        </w:tc>
        <w:tc>
          <w:tcPr>
            <w:tcW w:w="6178" w:type="dxa"/>
            <w:vAlign w:val="center"/>
          </w:tcPr>
          <w:p w14:paraId="6A3CC207" w14:textId="77777777" w:rsidR="007D5880" w:rsidRPr="007D5880" w:rsidRDefault="007D5880" w:rsidP="007D5880">
            <w:pPr>
              <w:rPr>
                <w:rFonts w:ascii="Sylfaen" w:hAnsi="Sylfaen"/>
                <w:sz w:val="20"/>
                <w:szCs w:val="20"/>
                <w:lang w:val="en-US"/>
              </w:rPr>
            </w:pPr>
          </w:p>
        </w:tc>
      </w:tr>
    </w:tbl>
    <w:p w14:paraId="058D3AFF" w14:textId="05A9BDFA" w:rsidR="007D5880" w:rsidRPr="007D5880" w:rsidRDefault="00F056DD" w:rsidP="00F056DD">
      <w:pPr>
        <w:rPr>
          <w:rFonts w:ascii="Sylfaen" w:hAnsi="Sylfaen"/>
          <w:i/>
          <w:sz w:val="20"/>
          <w:szCs w:val="20"/>
          <w:lang w:val="en-US"/>
        </w:rPr>
      </w:pPr>
      <w:r>
        <w:rPr>
          <w:rFonts w:ascii="Sylfaen" w:hAnsi="Sylfaen"/>
          <w:i/>
          <w:sz w:val="20"/>
          <w:szCs w:val="20"/>
          <w:lang w:val="en-US"/>
        </w:rPr>
        <w:t>4.3.</w:t>
      </w:r>
      <w:r w:rsidR="004F72B6" w:rsidRPr="004F72B6">
        <w:rPr>
          <w:rFonts w:ascii="Sylfaen" w:hAnsi="Sylfaen"/>
          <w:i/>
          <w:sz w:val="20"/>
          <w:szCs w:val="20"/>
          <w:lang w:val="en-US"/>
        </w:rPr>
        <w:t xml:space="preserve">Адрес </w:t>
      </w:r>
      <w:proofErr w:type="spellStart"/>
      <w:r w:rsidR="004F72B6" w:rsidRPr="004F72B6">
        <w:rPr>
          <w:rFonts w:ascii="Sylfaen" w:hAnsi="Sylfaen"/>
          <w:i/>
          <w:sz w:val="20"/>
          <w:szCs w:val="20"/>
          <w:lang w:val="en-US"/>
        </w:rPr>
        <w:t>личной</w:t>
      </w:r>
      <w:proofErr w:type="spellEnd"/>
      <w:r w:rsidR="004F72B6" w:rsidRPr="004F72B6">
        <w:rPr>
          <w:rFonts w:ascii="Sylfaen" w:hAnsi="Sylfaen"/>
          <w:i/>
          <w:sz w:val="20"/>
          <w:szCs w:val="20"/>
          <w:lang w:val="en-US"/>
        </w:rPr>
        <w:t xml:space="preserve"> </w:t>
      </w:r>
      <w:proofErr w:type="spellStart"/>
      <w:r w:rsidR="004F72B6" w:rsidRPr="004F72B6">
        <w:rPr>
          <w:rFonts w:ascii="Sylfaen" w:hAnsi="Sylfaen"/>
          <w:i/>
          <w:sz w:val="20"/>
          <w:szCs w:val="20"/>
          <w:lang w:val="en-US"/>
        </w:rPr>
        <w:t>регистрации</w:t>
      </w:r>
      <w:proofErr w:type="spellEnd"/>
      <w:r w:rsidR="004F72B6" w:rsidRPr="004F72B6">
        <w:rPr>
          <w:rFonts w:ascii="Sylfaen" w:hAnsi="Sylfaen"/>
          <w:i/>
          <w:sz w:val="20"/>
          <w:szCs w:val="20"/>
          <w:lang w:val="en-US"/>
        </w:rPr>
        <w:t>:</w:t>
      </w:r>
    </w:p>
    <w:tbl>
      <w:tblPr>
        <w:tblW w:w="111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78"/>
      </w:tblGrid>
      <w:tr w:rsidR="007D5880" w:rsidRPr="007D5880" w14:paraId="7A4F71ED" w14:textId="77777777" w:rsidTr="00577210">
        <w:tc>
          <w:tcPr>
            <w:tcW w:w="4962" w:type="dxa"/>
            <w:shd w:val="clear" w:color="auto" w:fill="D9E2F3"/>
            <w:vAlign w:val="center"/>
          </w:tcPr>
          <w:p w14:paraId="161D0375" w14:textId="51BA6887" w:rsidR="007D5880" w:rsidRPr="007D5880" w:rsidRDefault="00F056DD" w:rsidP="00F056DD">
            <w:pPr>
              <w:ind w:left="709"/>
              <w:rPr>
                <w:rFonts w:ascii="Sylfaen" w:hAnsi="Sylfaen"/>
                <w:sz w:val="20"/>
                <w:szCs w:val="20"/>
                <w:lang w:val="en-US"/>
              </w:rPr>
            </w:pPr>
            <w:r>
              <w:rPr>
                <w:rFonts w:ascii="Sylfaen" w:hAnsi="Sylfaen"/>
                <w:sz w:val="20"/>
                <w:szCs w:val="20"/>
                <w:lang w:val="en-US"/>
              </w:rPr>
              <w:t>4.3.1.</w:t>
            </w:r>
            <w:r w:rsidR="004F72B6" w:rsidRPr="004F72B6">
              <w:rPr>
                <w:rFonts w:ascii="Sylfaen" w:hAnsi="Sylfaen"/>
                <w:sz w:val="20"/>
                <w:szCs w:val="20"/>
                <w:lang w:val="en-US"/>
              </w:rPr>
              <w:t>Страна:</w:t>
            </w:r>
          </w:p>
        </w:tc>
        <w:tc>
          <w:tcPr>
            <w:tcW w:w="6178" w:type="dxa"/>
            <w:vAlign w:val="center"/>
          </w:tcPr>
          <w:p w14:paraId="721A6988" w14:textId="77777777" w:rsidR="007D5880" w:rsidRPr="007D5880" w:rsidRDefault="007D5880" w:rsidP="007D5880">
            <w:pPr>
              <w:rPr>
                <w:rFonts w:ascii="Sylfaen" w:hAnsi="Sylfaen"/>
                <w:sz w:val="20"/>
                <w:szCs w:val="20"/>
                <w:lang w:val="en-US"/>
              </w:rPr>
            </w:pPr>
          </w:p>
        </w:tc>
      </w:tr>
      <w:tr w:rsidR="007D5880" w:rsidRPr="007D5880" w14:paraId="7D7B8E71" w14:textId="77777777" w:rsidTr="00577210">
        <w:tc>
          <w:tcPr>
            <w:tcW w:w="4962" w:type="dxa"/>
            <w:shd w:val="clear" w:color="auto" w:fill="D9E2F3"/>
            <w:vAlign w:val="center"/>
          </w:tcPr>
          <w:p w14:paraId="54D2841D" w14:textId="16AD1680" w:rsidR="007D5880" w:rsidRPr="007D5880" w:rsidRDefault="00F056DD" w:rsidP="00F056DD">
            <w:pPr>
              <w:ind w:left="709"/>
              <w:rPr>
                <w:rFonts w:ascii="Sylfaen" w:hAnsi="Sylfaen"/>
                <w:sz w:val="20"/>
                <w:szCs w:val="20"/>
                <w:lang w:val="en-US"/>
              </w:rPr>
            </w:pPr>
            <w:r>
              <w:rPr>
                <w:rFonts w:ascii="Sylfaen" w:hAnsi="Sylfaen"/>
                <w:sz w:val="20"/>
                <w:szCs w:val="20"/>
                <w:lang w:val="en-US"/>
              </w:rPr>
              <w:t>4.3.2.</w:t>
            </w:r>
            <w:r w:rsidR="004F72B6" w:rsidRPr="004F72B6">
              <w:rPr>
                <w:rFonts w:ascii="Sylfaen" w:hAnsi="Sylfaen"/>
                <w:sz w:val="20"/>
                <w:szCs w:val="20"/>
                <w:lang w:val="en-US"/>
              </w:rPr>
              <w:t>Сообщество:</w:t>
            </w:r>
          </w:p>
        </w:tc>
        <w:tc>
          <w:tcPr>
            <w:tcW w:w="6178" w:type="dxa"/>
            <w:vAlign w:val="center"/>
          </w:tcPr>
          <w:p w14:paraId="2B231F7B" w14:textId="77777777" w:rsidR="007D5880" w:rsidRPr="007D5880" w:rsidRDefault="007D5880" w:rsidP="007D5880">
            <w:pPr>
              <w:rPr>
                <w:rFonts w:ascii="Sylfaen" w:hAnsi="Sylfaen"/>
                <w:sz w:val="20"/>
                <w:szCs w:val="20"/>
                <w:lang w:val="en-US"/>
              </w:rPr>
            </w:pPr>
          </w:p>
        </w:tc>
      </w:tr>
      <w:tr w:rsidR="007D5880" w:rsidRPr="007D5880" w14:paraId="16ACBD00" w14:textId="77777777" w:rsidTr="00577210">
        <w:tc>
          <w:tcPr>
            <w:tcW w:w="4962" w:type="dxa"/>
            <w:shd w:val="clear" w:color="auto" w:fill="D9E2F3"/>
            <w:vAlign w:val="center"/>
          </w:tcPr>
          <w:p w14:paraId="08148050" w14:textId="07C15065" w:rsidR="007D5880" w:rsidRPr="007D5880" w:rsidRDefault="00F056DD" w:rsidP="00F056DD">
            <w:pPr>
              <w:ind w:left="709"/>
              <w:rPr>
                <w:rFonts w:ascii="Sylfaen" w:hAnsi="Sylfaen"/>
                <w:sz w:val="20"/>
                <w:szCs w:val="20"/>
                <w:lang w:val="en-US"/>
              </w:rPr>
            </w:pPr>
            <w:r>
              <w:rPr>
                <w:rFonts w:ascii="Sylfaen" w:hAnsi="Sylfaen"/>
                <w:sz w:val="20"/>
                <w:szCs w:val="20"/>
                <w:lang w:val="en-US"/>
              </w:rPr>
              <w:t>4.3.3.</w:t>
            </w:r>
            <w:r w:rsidR="004F72B6" w:rsidRPr="004F72B6">
              <w:rPr>
                <w:rFonts w:ascii="Sylfaen" w:hAnsi="Sylfaen"/>
                <w:sz w:val="20"/>
                <w:szCs w:val="20"/>
                <w:lang w:val="en-US"/>
              </w:rPr>
              <w:t xml:space="preserve">Административная </w:t>
            </w:r>
            <w:proofErr w:type="spellStart"/>
            <w:r w:rsidR="004F72B6" w:rsidRPr="004F72B6">
              <w:rPr>
                <w:rFonts w:ascii="Sylfaen" w:hAnsi="Sylfaen"/>
                <w:sz w:val="20"/>
                <w:szCs w:val="20"/>
                <w:lang w:val="en-US"/>
              </w:rPr>
              <w:t>единица</w:t>
            </w:r>
            <w:proofErr w:type="spellEnd"/>
            <w:r w:rsidR="004F72B6" w:rsidRPr="004F72B6">
              <w:rPr>
                <w:rFonts w:ascii="Sylfaen" w:hAnsi="Sylfaen"/>
                <w:sz w:val="20"/>
                <w:szCs w:val="20"/>
                <w:lang w:val="en-US"/>
              </w:rPr>
              <w:t>:</w:t>
            </w:r>
          </w:p>
        </w:tc>
        <w:tc>
          <w:tcPr>
            <w:tcW w:w="6178" w:type="dxa"/>
            <w:vAlign w:val="center"/>
          </w:tcPr>
          <w:p w14:paraId="158B28E6" w14:textId="77777777" w:rsidR="007D5880" w:rsidRPr="007D5880" w:rsidRDefault="007D5880" w:rsidP="007D5880">
            <w:pPr>
              <w:rPr>
                <w:rFonts w:ascii="Sylfaen" w:hAnsi="Sylfaen"/>
                <w:sz w:val="20"/>
                <w:szCs w:val="20"/>
                <w:lang w:val="en-US"/>
              </w:rPr>
            </w:pPr>
          </w:p>
        </w:tc>
      </w:tr>
      <w:tr w:rsidR="007D5880" w:rsidRPr="007D5880" w14:paraId="59A8A5DF" w14:textId="77777777" w:rsidTr="00577210">
        <w:tc>
          <w:tcPr>
            <w:tcW w:w="4962" w:type="dxa"/>
            <w:shd w:val="clear" w:color="auto" w:fill="D9E2F3"/>
            <w:vAlign w:val="center"/>
          </w:tcPr>
          <w:p w14:paraId="7BDB5A60" w14:textId="635CB60C" w:rsidR="007D5880" w:rsidRPr="004D173B" w:rsidRDefault="00F056DD" w:rsidP="00F056DD">
            <w:pPr>
              <w:ind w:left="709"/>
              <w:rPr>
                <w:rFonts w:ascii="Sylfaen" w:hAnsi="Sylfaen"/>
                <w:sz w:val="20"/>
                <w:szCs w:val="20"/>
              </w:rPr>
            </w:pPr>
            <w:r w:rsidRPr="00F056DD">
              <w:rPr>
                <w:rFonts w:ascii="Sylfaen" w:hAnsi="Sylfaen"/>
                <w:sz w:val="20"/>
                <w:szCs w:val="20"/>
              </w:rPr>
              <w:t>4.3.4.</w:t>
            </w:r>
            <w:r w:rsidR="004F72B6" w:rsidRPr="004F72B6">
              <w:rPr>
                <w:rFonts w:ascii="Sylfaen" w:hAnsi="Sylfaen"/>
                <w:sz w:val="20"/>
                <w:szCs w:val="20"/>
              </w:rPr>
              <w:t>Название улицы, дома (дома), квартиры</w:t>
            </w:r>
          </w:p>
        </w:tc>
        <w:tc>
          <w:tcPr>
            <w:tcW w:w="6178" w:type="dxa"/>
            <w:vAlign w:val="center"/>
          </w:tcPr>
          <w:p w14:paraId="2927099D" w14:textId="77777777" w:rsidR="007D5880" w:rsidRPr="004D173B" w:rsidRDefault="007D5880" w:rsidP="007D5880">
            <w:pPr>
              <w:rPr>
                <w:rFonts w:ascii="Sylfaen" w:hAnsi="Sylfaen"/>
                <w:sz w:val="20"/>
                <w:szCs w:val="20"/>
              </w:rPr>
            </w:pPr>
          </w:p>
        </w:tc>
      </w:tr>
    </w:tbl>
    <w:p w14:paraId="35F0540C" w14:textId="5BE26444" w:rsidR="007D5880" w:rsidRPr="007D5880" w:rsidRDefault="00F056DD" w:rsidP="00F056DD">
      <w:pPr>
        <w:rPr>
          <w:rFonts w:ascii="Sylfaen" w:hAnsi="Sylfaen"/>
          <w:i/>
          <w:sz w:val="20"/>
          <w:szCs w:val="20"/>
          <w:lang w:val="en-US"/>
        </w:rPr>
      </w:pPr>
      <w:r>
        <w:rPr>
          <w:rFonts w:ascii="Sylfaen" w:hAnsi="Sylfaen"/>
          <w:i/>
          <w:sz w:val="20"/>
          <w:szCs w:val="20"/>
          <w:lang w:val="en-US"/>
        </w:rPr>
        <w:t>4.4.</w:t>
      </w:r>
      <w:r w:rsidR="004F72B6" w:rsidRPr="004F72B6">
        <w:rPr>
          <w:rFonts w:ascii="Sylfaen" w:hAnsi="Sylfaen"/>
          <w:i/>
          <w:sz w:val="20"/>
          <w:szCs w:val="20"/>
          <w:lang w:val="en-US"/>
        </w:rPr>
        <w:t xml:space="preserve">Адрес </w:t>
      </w:r>
      <w:proofErr w:type="spellStart"/>
      <w:r w:rsidR="004F72B6" w:rsidRPr="004F72B6">
        <w:rPr>
          <w:rFonts w:ascii="Sylfaen" w:hAnsi="Sylfaen"/>
          <w:i/>
          <w:sz w:val="20"/>
          <w:szCs w:val="20"/>
          <w:lang w:val="en-US"/>
        </w:rPr>
        <w:t>проживания</w:t>
      </w:r>
      <w:proofErr w:type="spellEnd"/>
      <w:r w:rsidR="004F72B6" w:rsidRPr="004F72B6">
        <w:rPr>
          <w:rFonts w:ascii="Sylfaen" w:hAnsi="Sylfaen"/>
          <w:i/>
          <w:sz w:val="20"/>
          <w:szCs w:val="20"/>
          <w:lang w:val="en-US"/>
        </w:rPr>
        <w:t xml:space="preserve"> </w:t>
      </w:r>
      <w:proofErr w:type="spellStart"/>
      <w:r w:rsidR="004F72B6" w:rsidRPr="004F72B6">
        <w:rPr>
          <w:rFonts w:ascii="Sylfaen" w:hAnsi="Sylfaen"/>
          <w:i/>
          <w:sz w:val="20"/>
          <w:szCs w:val="20"/>
          <w:lang w:val="en-US"/>
        </w:rPr>
        <w:t>лица</w:t>
      </w:r>
      <w:proofErr w:type="spellEnd"/>
      <w:r w:rsidR="004F72B6" w:rsidRPr="004F72B6">
        <w:rPr>
          <w:rFonts w:ascii="Sylfaen" w:hAnsi="Sylfaen"/>
          <w:i/>
          <w:sz w:val="20"/>
          <w:szCs w:val="20"/>
          <w:lang w:val="en-US"/>
        </w:rPr>
        <w:t>:</w:t>
      </w:r>
    </w:p>
    <w:tbl>
      <w:tblPr>
        <w:tblW w:w="111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78"/>
      </w:tblGrid>
      <w:tr w:rsidR="007D5880" w:rsidRPr="007D5880" w14:paraId="59C0DA92" w14:textId="77777777" w:rsidTr="00577210">
        <w:tc>
          <w:tcPr>
            <w:tcW w:w="4962" w:type="dxa"/>
            <w:shd w:val="clear" w:color="auto" w:fill="D9E2F3"/>
            <w:vAlign w:val="center"/>
          </w:tcPr>
          <w:p w14:paraId="5FD529BF" w14:textId="192B9AED" w:rsidR="007D5880" w:rsidRPr="007D5880" w:rsidRDefault="00F056DD" w:rsidP="00F056DD">
            <w:pPr>
              <w:ind w:left="709"/>
              <w:rPr>
                <w:rFonts w:ascii="Sylfaen" w:hAnsi="Sylfaen"/>
                <w:sz w:val="20"/>
                <w:szCs w:val="20"/>
                <w:lang w:val="en-US"/>
              </w:rPr>
            </w:pPr>
            <w:r>
              <w:rPr>
                <w:rFonts w:ascii="Sylfaen" w:hAnsi="Sylfaen"/>
                <w:sz w:val="20"/>
                <w:szCs w:val="20"/>
                <w:lang w:val="en-US"/>
              </w:rPr>
              <w:t>4.4.1.</w:t>
            </w:r>
            <w:r w:rsidR="004F72B6" w:rsidRPr="004F72B6">
              <w:rPr>
                <w:rFonts w:ascii="Sylfaen" w:hAnsi="Sylfaen"/>
                <w:sz w:val="20"/>
                <w:szCs w:val="20"/>
                <w:lang w:val="en-US"/>
              </w:rPr>
              <w:tab/>
            </w:r>
            <w:proofErr w:type="spellStart"/>
            <w:r w:rsidR="004F72B6" w:rsidRPr="004F72B6">
              <w:rPr>
                <w:rFonts w:ascii="Sylfaen" w:hAnsi="Sylfaen"/>
                <w:sz w:val="20"/>
                <w:szCs w:val="20"/>
                <w:lang w:val="en-US"/>
              </w:rPr>
              <w:t>Страна</w:t>
            </w:r>
            <w:proofErr w:type="spellEnd"/>
            <w:r w:rsidR="004F72B6" w:rsidRPr="004F72B6">
              <w:rPr>
                <w:rFonts w:ascii="Sylfaen" w:hAnsi="Sylfaen"/>
                <w:sz w:val="20"/>
                <w:szCs w:val="20"/>
                <w:lang w:val="en-US"/>
              </w:rPr>
              <w:t>:</w:t>
            </w:r>
          </w:p>
        </w:tc>
        <w:tc>
          <w:tcPr>
            <w:tcW w:w="6178" w:type="dxa"/>
            <w:vAlign w:val="center"/>
          </w:tcPr>
          <w:p w14:paraId="0FAF78FA" w14:textId="77777777" w:rsidR="007D5880" w:rsidRPr="007D5880" w:rsidRDefault="007D5880" w:rsidP="007D5880">
            <w:pPr>
              <w:rPr>
                <w:rFonts w:ascii="Sylfaen" w:hAnsi="Sylfaen"/>
                <w:sz w:val="20"/>
                <w:szCs w:val="20"/>
                <w:lang w:val="en-US"/>
              </w:rPr>
            </w:pPr>
          </w:p>
        </w:tc>
      </w:tr>
      <w:tr w:rsidR="007D5880" w:rsidRPr="007D5880" w14:paraId="0FF5E8C9" w14:textId="77777777" w:rsidTr="00577210">
        <w:tc>
          <w:tcPr>
            <w:tcW w:w="4962" w:type="dxa"/>
            <w:shd w:val="clear" w:color="auto" w:fill="D9E2F3"/>
            <w:vAlign w:val="center"/>
          </w:tcPr>
          <w:p w14:paraId="568E0561" w14:textId="46AA0BB4" w:rsidR="007D5880" w:rsidRPr="007D5880" w:rsidRDefault="00F056DD" w:rsidP="00F056DD">
            <w:pPr>
              <w:ind w:left="709"/>
              <w:rPr>
                <w:rFonts w:ascii="Sylfaen" w:hAnsi="Sylfaen"/>
                <w:sz w:val="20"/>
                <w:szCs w:val="20"/>
                <w:lang w:val="en-US"/>
              </w:rPr>
            </w:pPr>
            <w:r>
              <w:rPr>
                <w:rFonts w:ascii="Sylfaen" w:hAnsi="Sylfaen"/>
                <w:sz w:val="20"/>
                <w:szCs w:val="20"/>
                <w:lang w:val="en-US"/>
              </w:rPr>
              <w:t>4.4.2.</w:t>
            </w:r>
            <w:r w:rsidR="004F72B6" w:rsidRPr="004F72B6">
              <w:rPr>
                <w:rFonts w:ascii="Sylfaen" w:hAnsi="Sylfaen"/>
                <w:sz w:val="20"/>
                <w:szCs w:val="20"/>
                <w:lang w:val="en-US"/>
              </w:rPr>
              <w:tab/>
            </w:r>
            <w:proofErr w:type="spellStart"/>
            <w:r w:rsidR="004F72B6" w:rsidRPr="004F72B6">
              <w:rPr>
                <w:rFonts w:ascii="Sylfaen" w:hAnsi="Sylfaen"/>
                <w:sz w:val="20"/>
                <w:szCs w:val="20"/>
                <w:lang w:val="en-US"/>
              </w:rPr>
              <w:t>Сообщество</w:t>
            </w:r>
            <w:proofErr w:type="spellEnd"/>
            <w:r w:rsidR="004F72B6" w:rsidRPr="004F72B6">
              <w:rPr>
                <w:rFonts w:ascii="Sylfaen" w:hAnsi="Sylfaen"/>
                <w:sz w:val="20"/>
                <w:szCs w:val="20"/>
                <w:lang w:val="en-US"/>
              </w:rPr>
              <w:t>:</w:t>
            </w:r>
          </w:p>
        </w:tc>
        <w:tc>
          <w:tcPr>
            <w:tcW w:w="6178" w:type="dxa"/>
            <w:vAlign w:val="center"/>
          </w:tcPr>
          <w:p w14:paraId="21713B1F" w14:textId="77777777" w:rsidR="007D5880" w:rsidRPr="007D5880" w:rsidRDefault="007D5880" w:rsidP="007D5880">
            <w:pPr>
              <w:rPr>
                <w:rFonts w:ascii="Sylfaen" w:hAnsi="Sylfaen"/>
                <w:sz w:val="20"/>
                <w:szCs w:val="20"/>
                <w:lang w:val="en-US"/>
              </w:rPr>
            </w:pPr>
          </w:p>
        </w:tc>
      </w:tr>
      <w:tr w:rsidR="007D5880" w:rsidRPr="007D5880" w14:paraId="5542F3B6" w14:textId="77777777" w:rsidTr="00577210">
        <w:tc>
          <w:tcPr>
            <w:tcW w:w="4962" w:type="dxa"/>
            <w:shd w:val="clear" w:color="auto" w:fill="D9E2F3"/>
            <w:vAlign w:val="center"/>
          </w:tcPr>
          <w:p w14:paraId="67F0164C" w14:textId="4E094340" w:rsidR="007D5880" w:rsidRPr="00F056DD" w:rsidRDefault="004F72B6" w:rsidP="00F056DD">
            <w:pPr>
              <w:pStyle w:val="aff3"/>
              <w:numPr>
                <w:ilvl w:val="2"/>
                <w:numId w:val="42"/>
              </w:numPr>
              <w:rPr>
                <w:rFonts w:ascii="Sylfaen" w:hAnsi="Sylfaen"/>
                <w:sz w:val="20"/>
                <w:szCs w:val="20"/>
                <w:lang w:val="en-US"/>
              </w:rPr>
            </w:pPr>
            <w:proofErr w:type="spellStart"/>
            <w:r w:rsidRPr="00F056DD">
              <w:rPr>
                <w:rFonts w:ascii="Sylfaen" w:hAnsi="Sylfaen"/>
                <w:sz w:val="20"/>
                <w:szCs w:val="20"/>
                <w:lang w:val="en-US"/>
              </w:rPr>
              <w:t>Административная</w:t>
            </w:r>
            <w:proofErr w:type="spellEnd"/>
            <w:r w:rsidRPr="00F056DD">
              <w:rPr>
                <w:rFonts w:ascii="Sylfaen" w:hAnsi="Sylfaen"/>
                <w:sz w:val="20"/>
                <w:szCs w:val="20"/>
                <w:lang w:val="en-US"/>
              </w:rPr>
              <w:t xml:space="preserve"> </w:t>
            </w:r>
            <w:proofErr w:type="spellStart"/>
            <w:r w:rsidRPr="00F056DD">
              <w:rPr>
                <w:rFonts w:ascii="Sylfaen" w:hAnsi="Sylfaen"/>
                <w:sz w:val="20"/>
                <w:szCs w:val="20"/>
                <w:lang w:val="en-US"/>
              </w:rPr>
              <w:t>единица</w:t>
            </w:r>
            <w:proofErr w:type="spellEnd"/>
            <w:r w:rsidRPr="00F056DD">
              <w:rPr>
                <w:rFonts w:ascii="Sylfaen" w:hAnsi="Sylfaen"/>
                <w:sz w:val="20"/>
                <w:szCs w:val="20"/>
                <w:lang w:val="en-US"/>
              </w:rPr>
              <w:t>:</w:t>
            </w:r>
          </w:p>
        </w:tc>
        <w:tc>
          <w:tcPr>
            <w:tcW w:w="6178" w:type="dxa"/>
            <w:vAlign w:val="center"/>
          </w:tcPr>
          <w:p w14:paraId="0094530E" w14:textId="77777777" w:rsidR="007D5880" w:rsidRPr="007D5880" w:rsidRDefault="007D5880" w:rsidP="007D5880">
            <w:pPr>
              <w:rPr>
                <w:rFonts w:ascii="Sylfaen" w:hAnsi="Sylfaen"/>
                <w:sz w:val="20"/>
                <w:szCs w:val="20"/>
                <w:lang w:val="en-US"/>
              </w:rPr>
            </w:pPr>
          </w:p>
        </w:tc>
      </w:tr>
      <w:tr w:rsidR="007D5880" w:rsidRPr="007D5880" w14:paraId="56C4EA08" w14:textId="77777777" w:rsidTr="00577210">
        <w:tc>
          <w:tcPr>
            <w:tcW w:w="4962" w:type="dxa"/>
            <w:shd w:val="clear" w:color="auto" w:fill="D9E2F3"/>
            <w:vAlign w:val="center"/>
          </w:tcPr>
          <w:p w14:paraId="048C6CBB" w14:textId="41C317AF" w:rsidR="007D5880" w:rsidRPr="004D173B" w:rsidRDefault="00F056DD" w:rsidP="00F056DD">
            <w:pPr>
              <w:ind w:left="709"/>
              <w:rPr>
                <w:rFonts w:ascii="Sylfaen" w:hAnsi="Sylfaen"/>
                <w:sz w:val="20"/>
                <w:szCs w:val="20"/>
              </w:rPr>
            </w:pPr>
            <w:r w:rsidRPr="00F056DD">
              <w:rPr>
                <w:rFonts w:ascii="Sylfaen" w:hAnsi="Sylfaen"/>
                <w:sz w:val="20"/>
                <w:szCs w:val="20"/>
              </w:rPr>
              <w:t>4.4.4</w:t>
            </w:r>
            <w:r w:rsidR="004F72B6" w:rsidRPr="004F72B6">
              <w:rPr>
                <w:rFonts w:ascii="Sylfaen" w:hAnsi="Sylfaen"/>
                <w:sz w:val="20"/>
                <w:szCs w:val="20"/>
              </w:rPr>
              <w:tab/>
              <w:t>Название улицы, дома (дома), квартиры</w:t>
            </w:r>
          </w:p>
        </w:tc>
        <w:tc>
          <w:tcPr>
            <w:tcW w:w="6178" w:type="dxa"/>
            <w:vAlign w:val="center"/>
          </w:tcPr>
          <w:p w14:paraId="1A33F82F" w14:textId="77777777" w:rsidR="007D5880" w:rsidRPr="004D173B" w:rsidRDefault="007D5880" w:rsidP="007D5880">
            <w:pPr>
              <w:rPr>
                <w:rFonts w:ascii="Sylfaen" w:hAnsi="Sylfaen"/>
                <w:sz w:val="20"/>
                <w:szCs w:val="20"/>
              </w:rPr>
            </w:pPr>
          </w:p>
        </w:tc>
      </w:tr>
    </w:tbl>
    <w:p w14:paraId="5B530F45" w14:textId="2D202845" w:rsidR="007D5880" w:rsidRPr="004D173B" w:rsidRDefault="00F056DD" w:rsidP="00F056DD">
      <w:pPr>
        <w:rPr>
          <w:rFonts w:ascii="Sylfaen" w:hAnsi="Sylfaen"/>
          <w:i/>
          <w:sz w:val="20"/>
          <w:szCs w:val="20"/>
        </w:rPr>
      </w:pPr>
      <w:r w:rsidRPr="00F056DD">
        <w:rPr>
          <w:rFonts w:ascii="Sylfaen" w:hAnsi="Sylfaen"/>
          <w:i/>
          <w:sz w:val="20"/>
          <w:szCs w:val="20"/>
        </w:rPr>
        <w:t>4.5.</w:t>
      </w:r>
      <w:r w:rsidR="007B2BA6" w:rsidRPr="007B2BA6">
        <w:rPr>
          <w:rFonts w:ascii="Sylfaen" w:hAnsi="Sylfaen"/>
          <w:i/>
          <w:sz w:val="20"/>
          <w:szCs w:val="20"/>
        </w:rPr>
        <w:t xml:space="preserve"> Основания для того, чтобы быть реальным выгодоприобретателем (кроме организаций, подотчетных по недрам)</w:t>
      </w:r>
    </w:p>
    <w:tbl>
      <w:tblPr>
        <w:tblW w:w="110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095"/>
      </w:tblGrid>
      <w:tr w:rsidR="007D5880" w:rsidRPr="007D5880" w14:paraId="1B5C0913" w14:textId="77777777" w:rsidTr="00577210">
        <w:trPr>
          <w:trHeight w:val="924"/>
        </w:trPr>
        <w:tc>
          <w:tcPr>
            <w:tcW w:w="11057" w:type="dxa"/>
            <w:gridSpan w:val="2"/>
            <w:vAlign w:val="center"/>
          </w:tcPr>
          <w:p w14:paraId="1C7DA628" w14:textId="77777777" w:rsidR="007D5880" w:rsidRPr="007B2BA6" w:rsidRDefault="007D5880" w:rsidP="007D5880">
            <w:pPr>
              <w:rPr>
                <w:rFonts w:ascii="Sylfaen" w:hAnsi="Sylfaen"/>
                <w:sz w:val="20"/>
                <w:szCs w:val="20"/>
              </w:rPr>
            </w:pPr>
            <w:r w:rsidRPr="004D173B">
              <w:rPr>
                <w:rFonts w:ascii="MS Mincho" w:eastAsia="MS Mincho" w:hAnsi="MS Mincho" w:cs="MS Mincho" w:hint="eastAsia"/>
                <w:sz w:val="20"/>
                <w:szCs w:val="20"/>
              </w:rPr>
              <w:t>☐</w:t>
            </w:r>
            <w:r w:rsidRPr="004D173B">
              <w:rPr>
                <w:rFonts w:ascii="Sylfaen" w:hAnsi="Sylfaen"/>
                <w:sz w:val="20"/>
                <w:szCs w:val="20"/>
              </w:rPr>
              <w:tab/>
            </w:r>
            <w:r w:rsidR="007B2BA6" w:rsidRPr="007B2BA6">
              <w:rPr>
                <w:rFonts w:ascii="Sylfaen" w:hAnsi="Sylfaen"/>
                <w:sz w:val="20"/>
                <w:szCs w:val="20"/>
              </w:rPr>
              <w:t>прямо или косвенно владеет более чем 20 процентами голосующих акций данного юридического лица (долей, долей) или прямо или косвенно владеет более чем 20 процентами в уставном капитале юридического лица</w:t>
            </w:r>
          </w:p>
        </w:tc>
      </w:tr>
      <w:tr w:rsidR="007D5880" w:rsidRPr="007D5880" w14:paraId="67B2B42C" w14:textId="77777777" w:rsidTr="00577210">
        <w:trPr>
          <w:trHeight w:val="367"/>
        </w:trPr>
        <w:tc>
          <w:tcPr>
            <w:tcW w:w="4962" w:type="dxa"/>
            <w:shd w:val="clear" w:color="auto" w:fill="D9E2F3"/>
            <w:vAlign w:val="center"/>
          </w:tcPr>
          <w:p w14:paraId="34D4EEC0" w14:textId="2278153A" w:rsidR="007D5880" w:rsidRPr="007D5880" w:rsidRDefault="00F056DD" w:rsidP="00F056DD">
            <w:pPr>
              <w:ind w:left="709"/>
              <w:rPr>
                <w:rFonts w:ascii="Sylfaen" w:hAnsi="Sylfaen"/>
                <w:sz w:val="20"/>
                <w:szCs w:val="20"/>
                <w:lang w:val="en-US"/>
              </w:rPr>
            </w:pPr>
            <w:r>
              <w:rPr>
                <w:rFonts w:ascii="Sylfaen" w:hAnsi="Sylfaen"/>
                <w:sz w:val="20"/>
                <w:szCs w:val="20"/>
                <w:lang w:val="en-US"/>
              </w:rPr>
              <w:t>4.5.1.</w:t>
            </w:r>
            <w:r w:rsidR="007B2BA6" w:rsidRPr="007B2BA6">
              <w:rPr>
                <w:rFonts w:ascii="Sylfaen" w:hAnsi="Sylfaen"/>
                <w:sz w:val="20"/>
                <w:szCs w:val="20"/>
                <w:lang w:val="en-US"/>
              </w:rPr>
              <w:t xml:space="preserve">Уровень </w:t>
            </w:r>
            <w:proofErr w:type="spellStart"/>
            <w:r w:rsidR="007B2BA6" w:rsidRPr="007B2BA6">
              <w:rPr>
                <w:rFonts w:ascii="Sylfaen" w:hAnsi="Sylfaen"/>
                <w:sz w:val="20"/>
                <w:szCs w:val="20"/>
                <w:lang w:val="en-US"/>
              </w:rPr>
              <w:t>участия</w:t>
            </w:r>
            <w:proofErr w:type="spellEnd"/>
            <w:r w:rsidR="007B2BA6" w:rsidRPr="007B2BA6">
              <w:rPr>
                <w:rFonts w:ascii="Sylfaen" w:hAnsi="Sylfaen"/>
                <w:sz w:val="20"/>
                <w:szCs w:val="20"/>
                <w:lang w:val="en-US"/>
              </w:rPr>
              <w:t xml:space="preserve"> (%)</w:t>
            </w:r>
          </w:p>
        </w:tc>
        <w:tc>
          <w:tcPr>
            <w:tcW w:w="6095" w:type="dxa"/>
            <w:shd w:val="clear" w:color="auto" w:fill="FFFFFF"/>
            <w:vAlign w:val="center"/>
          </w:tcPr>
          <w:p w14:paraId="67D81536" w14:textId="77777777" w:rsidR="007D5880" w:rsidRPr="007D5880" w:rsidRDefault="007D5880" w:rsidP="007D5880">
            <w:pPr>
              <w:rPr>
                <w:rFonts w:ascii="Sylfaen" w:hAnsi="Sylfaen"/>
                <w:sz w:val="20"/>
                <w:szCs w:val="20"/>
                <w:lang w:val="en-US"/>
              </w:rPr>
            </w:pPr>
          </w:p>
        </w:tc>
      </w:tr>
      <w:tr w:rsidR="007D5880" w:rsidRPr="007D5880" w14:paraId="49E5876A" w14:textId="77777777" w:rsidTr="00577210">
        <w:trPr>
          <w:trHeight w:val="390"/>
        </w:trPr>
        <w:tc>
          <w:tcPr>
            <w:tcW w:w="4962" w:type="dxa"/>
            <w:shd w:val="clear" w:color="auto" w:fill="D9E2F3"/>
            <w:vAlign w:val="center"/>
          </w:tcPr>
          <w:p w14:paraId="4DB6E9FB" w14:textId="69034D30" w:rsidR="007D5880" w:rsidRPr="007D5880" w:rsidRDefault="00F056DD" w:rsidP="00F056DD">
            <w:pPr>
              <w:ind w:left="709"/>
              <w:rPr>
                <w:rFonts w:ascii="Sylfaen" w:hAnsi="Sylfaen"/>
                <w:sz w:val="20"/>
                <w:szCs w:val="20"/>
                <w:lang w:val="en-US"/>
              </w:rPr>
            </w:pPr>
            <w:r>
              <w:rPr>
                <w:rFonts w:ascii="Sylfaen" w:hAnsi="Sylfaen"/>
                <w:sz w:val="20"/>
                <w:szCs w:val="20"/>
                <w:lang w:val="en-US"/>
              </w:rPr>
              <w:t>4.5.2.</w:t>
            </w:r>
            <w:r w:rsidR="007B2BA6" w:rsidRPr="007B2BA6">
              <w:rPr>
                <w:rFonts w:ascii="Sylfaen" w:hAnsi="Sylfaen"/>
                <w:sz w:val="20"/>
                <w:szCs w:val="20"/>
                <w:lang w:val="en-US"/>
              </w:rPr>
              <w:t xml:space="preserve">Тип </w:t>
            </w:r>
            <w:proofErr w:type="spellStart"/>
            <w:r w:rsidR="007B2BA6" w:rsidRPr="007B2BA6">
              <w:rPr>
                <w:rFonts w:ascii="Sylfaen" w:hAnsi="Sylfaen"/>
                <w:sz w:val="20"/>
                <w:szCs w:val="20"/>
                <w:lang w:val="en-US"/>
              </w:rPr>
              <w:t>участия</w:t>
            </w:r>
            <w:proofErr w:type="spellEnd"/>
            <w:r w:rsidR="007B2BA6" w:rsidRPr="007B2BA6">
              <w:rPr>
                <w:rFonts w:ascii="Sylfaen" w:hAnsi="Sylfaen"/>
                <w:sz w:val="20"/>
                <w:szCs w:val="20"/>
                <w:lang w:val="en-US"/>
              </w:rPr>
              <w:t>:</w:t>
            </w:r>
          </w:p>
        </w:tc>
        <w:tc>
          <w:tcPr>
            <w:tcW w:w="6095" w:type="dxa"/>
            <w:vAlign w:val="center"/>
          </w:tcPr>
          <w:p w14:paraId="7D3B0E88" w14:textId="77777777" w:rsidR="007B2BA6" w:rsidRPr="007B2BA6" w:rsidRDefault="007B2BA6" w:rsidP="007B2BA6">
            <w:pPr>
              <w:rPr>
                <w:sz w:val="20"/>
                <w:szCs w:val="20"/>
                <w:lang w:val="en-US"/>
              </w:rPr>
            </w:pPr>
            <w:r w:rsidRPr="007B2BA6">
              <w:rPr>
                <w:rFonts w:ascii="MS Mincho" w:eastAsia="MS Mincho" w:hAnsi="MS Mincho" w:cs="MS Mincho" w:hint="eastAsia"/>
                <w:sz w:val="20"/>
                <w:szCs w:val="20"/>
                <w:lang w:val="en-US"/>
              </w:rPr>
              <w:t>☐</w:t>
            </w:r>
            <w:r w:rsidRPr="007B2BA6">
              <w:rPr>
                <w:sz w:val="20"/>
                <w:szCs w:val="20"/>
                <w:lang w:val="en-US"/>
              </w:rPr>
              <w:tab/>
            </w:r>
            <w:proofErr w:type="spellStart"/>
            <w:r w:rsidRPr="007B2BA6">
              <w:rPr>
                <w:sz w:val="20"/>
                <w:szCs w:val="20"/>
                <w:lang w:val="en-US"/>
              </w:rPr>
              <w:t>Прямое</w:t>
            </w:r>
            <w:proofErr w:type="spellEnd"/>
            <w:r w:rsidRPr="007B2BA6">
              <w:rPr>
                <w:sz w:val="20"/>
                <w:szCs w:val="20"/>
                <w:lang w:val="en-US"/>
              </w:rPr>
              <w:t xml:space="preserve"> </w:t>
            </w:r>
            <w:proofErr w:type="spellStart"/>
            <w:r w:rsidRPr="007B2BA6">
              <w:rPr>
                <w:sz w:val="20"/>
                <w:szCs w:val="20"/>
                <w:lang w:val="en-US"/>
              </w:rPr>
              <w:t>участие</w:t>
            </w:r>
            <w:proofErr w:type="spellEnd"/>
          </w:p>
          <w:p w14:paraId="5DA97B21" w14:textId="77777777" w:rsidR="007D5880" w:rsidRPr="007D5880" w:rsidRDefault="007B2BA6" w:rsidP="007B2BA6">
            <w:pPr>
              <w:rPr>
                <w:rFonts w:ascii="Sylfaen" w:hAnsi="Sylfaen"/>
                <w:sz w:val="20"/>
                <w:szCs w:val="20"/>
                <w:lang w:val="en-US"/>
              </w:rPr>
            </w:pPr>
            <w:r w:rsidRPr="007B2BA6">
              <w:rPr>
                <w:rFonts w:ascii="MS Mincho" w:eastAsia="MS Mincho" w:hAnsi="MS Mincho" w:cs="MS Mincho" w:hint="eastAsia"/>
                <w:sz w:val="20"/>
                <w:szCs w:val="20"/>
                <w:lang w:val="en-US"/>
              </w:rPr>
              <w:t>☐</w:t>
            </w:r>
            <w:r w:rsidRPr="007B2BA6">
              <w:rPr>
                <w:sz w:val="20"/>
                <w:szCs w:val="20"/>
                <w:lang w:val="en-US"/>
              </w:rPr>
              <w:tab/>
            </w:r>
            <w:proofErr w:type="spellStart"/>
            <w:r w:rsidRPr="007B2BA6">
              <w:rPr>
                <w:sz w:val="20"/>
                <w:szCs w:val="20"/>
                <w:lang w:val="en-US"/>
              </w:rPr>
              <w:t>Косвенное</w:t>
            </w:r>
            <w:proofErr w:type="spellEnd"/>
            <w:r w:rsidRPr="007B2BA6">
              <w:rPr>
                <w:sz w:val="20"/>
                <w:szCs w:val="20"/>
                <w:lang w:val="en-US"/>
              </w:rPr>
              <w:t xml:space="preserve"> </w:t>
            </w:r>
            <w:proofErr w:type="spellStart"/>
            <w:r w:rsidRPr="007B2BA6">
              <w:rPr>
                <w:sz w:val="20"/>
                <w:szCs w:val="20"/>
                <w:lang w:val="en-US"/>
              </w:rPr>
              <w:t>участие</w:t>
            </w:r>
            <w:proofErr w:type="spellEnd"/>
          </w:p>
        </w:tc>
      </w:tr>
      <w:tr w:rsidR="007B2BA6" w:rsidRPr="007D5880" w14:paraId="6D11FEF5" w14:textId="77777777" w:rsidTr="006C2045">
        <w:tc>
          <w:tcPr>
            <w:tcW w:w="11057" w:type="dxa"/>
            <w:gridSpan w:val="2"/>
          </w:tcPr>
          <w:p w14:paraId="0588D2F7" w14:textId="77777777" w:rsidR="007B2BA6" w:rsidRPr="000A79A4" w:rsidRDefault="007B2BA6" w:rsidP="006C2045">
            <w:r w:rsidRPr="000A79A4">
              <w:t>осуществляет реальный (фактический) контроль над данным юридическим лицом иными способами</w:t>
            </w:r>
          </w:p>
        </w:tc>
      </w:tr>
      <w:tr w:rsidR="007B2BA6" w:rsidRPr="007D5880" w14:paraId="472637C4" w14:textId="77777777" w:rsidTr="006C2045">
        <w:tc>
          <w:tcPr>
            <w:tcW w:w="11057" w:type="dxa"/>
            <w:gridSpan w:val="2"/>
          </w:tcPr>
          <w:p w14:paraId="666EE3CE" w14:textId="77777777" w:rsidR="007B2BA6" w:rsidRDefault="007B2BA6" w:rsidP="006C2045">
            <w:r w:rsidRPr="000A79A4">
              <w:rPr>
                <w:rFonts w:ascii="MS Mincho" w:eastAsia="MS Mincho" w:hAnsi="MS Mincho" w:cs="MS Mincho" w:hint="eastAsia"/>
              </w:rPr>
              <w:t>☐</w:t>
            </w:r>
            <w:r w:rsidRPr="000A79A4">
              <w:t xml:space="preserve">  </w:t>
            </w:r>
            <w:r w:rsidRPr="000A79A4">
              <w:rPr>
                <w:rFonts w:ascii="MS Mincho" w:eastAsia="MS Mincho" w:hAnsi="MS Mincho" w:cs="MS Mincho" w:hint="eastAsia"/>
              </w:rPr>
              <w:t>․</w:t>
            </w:r>
            <w:r w:rsidRPr="000A79A4">
              <w:t xml:space="preserve"> - должностное лицо, осуществляющее общее или текущее руководство деятельностью данного юридического лица в случае отсутствия физического лица, отвечающего требованиям пунктов "а", "б"</w:t>
            </w:r>
          </w:p>
        </w:tc>
      </w:tr>
    </w:tbl>
    <w:p w14:paraId="2036438E" w14:textId="5D1567E1" w:rsidR="007D5880" w:rsidRPr="004D173B" w:rsidRDefault="00F056DD" w:rsidP="00F056DD">
      <w:pPr>
        <w:rPr>
          <w:rFonts w:ascii="Sylfaen" w:hAnsi="Sylfaen"/>
          <w:i/>
          <w:sz w:val="20"/>
          <w:szCs w:val="20"/>
        </w:rPr>
      </w:pPr>
      <w:r w:rsidRPr="00F056DD">
        <w:rPr>
          <w:rFonts w:ascii="Sylfaen" w:hAnsi="Sylfaen"/>
          <w:i/>
          <w:sz w:val="20"/>
          <w:szCs w:val="20"/>
        </w:rPr>
        <w:t>4.6.</w:t>
      </w:r>
      <w:r w:rsidR="00FA6266" w:rsidRPr="00FA6266">
        <w:rPr>
          <w:rFonts w:ascii="Sylfaen" w:hAnsi="Sylfaen"/>
          <w:i/>
          <w:sz w:val="20"/>
          <w:szCs w:val="20"/>
        </w:rPr>
        <w:t>Основание для того, чтобы быть реальным выгодоприобретателем (для недропользователей, подотчетных организаций)</w:t>
      </w:r>
    </w:p>
    <w:tbl>
      <w:tblPr>
        <w:tblW w:w="110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954"/>
      </w:tblGrid>
      <w:tr w:rsidR="007D5880" w:rsidRPr="007D5880" w14:paraId="5AF427E0" w14:textId="77777777" w:rsidTr="00577210">
        <w:trPr>
          <w:trHeight w:val="924"/>
        </w:trPr>
        <w:tc>
          <w:tcPr>
            <w:tcW w:w="11057" w:type="dxa"/>
            <w:gridSpan w:val="2"/>
            <w:vAlign w:val="center"/>
          </w:tcPr>
          <w:p w14:paraId="5CCA60E5" w14:textId="77777777" w:rsidR="007D5880" w:rsidRPr="00FA6266" w:rsidRDefault="007D5880" w:rsidP="007D5880">
            <w:pPr>
              <w:rPr>
                <w:rFonts w:ascii="Sylfaen" w:hAnsi="Sylfaen"/>
                <w:sz w:val="20"/>
                <w:szCs w:val="20"/>
              </w:rPr>
            </w:pPr>
            <w:r w:rsidRPr="004D173B">
              <w:rPr>
                <w:rFonts w:ascii="MS Mincho" w:eastAsia="MS Mincho" w:hAnsi="MS Mincho" w:cs="MS Mincho" w:hint="eastAsia"/>
                <w:sz w:val="20"/>
                <w:szCs w:val="20"/>
              </w:rPr>
              <w:lastRenderedPageBreak/>
              <w:t>☐</w:t>
            </w:r>
            <w:r w:rsidRPr="004D173B">
              <w:rPr>
                <w:rFonts w:ascii="Sylfaen" w:hAnsi="Sylfaen"/>
                <w:sz w:val="20"/>
                <w:szCs w:val="20"/>
              </w:rPr>
              <w:tab/>
            </w:r>
            <w:r w:rsidR="006679B3" w:rsidRPr="006679B3">
              <w:rPr>
                <w:rFonts w:ascii="Sylfaen" w:hAnsi="Sylfaen"/>
                <w:sz w:val="20"/>
                <w:szCs w:val="20"/>
              </w:rPr>
              <w:t>1</w:t>
            </w:r>
            <w:r w:rsidR="00FA6266" w:rsidRPr="00FA6266">
              <w:rPr>
                <w:rFonts w:ascii="Sylfaen" w:hAnsi="Sylfaen"/>
                <w:sz w:val="20"/>
                <w:szCs w:val="20"/>
              </w:rPr>
              <w:t>. прямо или косвенно владеет более чем 10 процентами голосующих акций (долей, паев) данного юридического лица либо прямо или косвенно владеет более чем 10 процентами в уставном капитале юридического лица</w:t>
            </w:r>
          </w:p>
        </w:tc>
      </w:tr>
      <w:tr w:rsidR="007D5880" w:rsidRPr="007D5880" w14:paraId="32EC50D3" w14:textId="77777777" w:rsidTr="00577210">
        <w:trPr>
          <w:trHeight w:val="322"/>
        </w:trPr>
        <w:tc>
          <w:tcPr>
            <w:tcW w:w="5103" w:type="dxa"/>
            <w:shd w:val="clear" w:color="auto" w:fill="D9E2F3"/>
            <w:vAlign w:val="center"/>
          </w:tcPr>
          <w:p w14:paraId="63AAB1C9" w14:textId="082A61D7" w:rsidR="007D5880" w:rsidRPr="007D5880" w:rsidRDefault="00F056DD" w:rsidP="00F056DD">
            <w:pPr>
              <w:ind w:left="709"/>
              <w:rPr>
                <w:rFonts w:ascii="Sylfaen" w:hAnsi="Sylfaen"/>
                <w:sz w:val="20"/>
                <w:szCs w:val="20"/>
                <w:lang w:val="en-US"/>
              </w:rPr>
            </w:pPr>
            <w:r>
              <w:rPr>
                <w:rFonts w:ascii="Sylfaen" w:hAnsi="Sylfaen"/>
                <w:sz w:val="20"/>
                <w:szCs w:val="20"/>
                <w:lang w:val="en-US"/>
              </w:rPr>
              <w:t>4.6.1.</w:t>
            </w:r>
            <w:r w:rsidR="00FA6266" w:rsidRPr="00FA6266">
              <w:rPr>
                <w:rFonts w:ascii="Sylfaen" w:hAnsi="Sylfaen"/>
                <w:sz w:val="20"/>
                <w:szCs w:val="20"/>
                <w:lang w:val="en-US"/>
              </w:rPr>
              <w:t xml:space="preserve">Уровень </w:t>
            </w:r>
            <w:proofErr w:type="spellStart"/>
            <w:r w:rsidR="00FA6266" w:rsidRPr="00FA6266">
              <w:rPr>
                <w:rFonts w:ascii="Sylfaen" w:hAnsi="Sylfaen"/>
                <w:sz w:val="20"/>
                <w:szCs w:val="20"/>
                <w:lang w:val="en-US"/>
              </w:rPr>
              <w:t>участия</w:t>
            </w:r>
            <w:proofErr w:type="spellEnd"/>
            <w:r w:rsidR="00FA6266" w:rsidRPr="00FA6266">
              <w:rPr>
                <w:rFonts w:ascii="Sylfaen" w:hAnsi="Sylfaen"/>
                <w:sz w:val="20"/>
                <w:szCs w:val="20"/>
                <w:lang w:val="en-US"/>
              </w:rPr>
              <w:t xml:space="preserve"> (%)</w:t>
            </w:r>
          </w:p>
        </w:tc>
        <w:tc>
          <w:tcPr>
            <w:tcW w:w="5954" w:type="dxa"/>
            <w:shd w:val="clear" w:color="auto" w:fill="auto"/>
            <w:vAlign w:val="center"/>
          </w:tcPr>
          <w:p w14:paraId="26735E10" w14:textId="77777777" w:rsidR="007D5880" w:rsidRPr="007D5880" w:rsidRDefault="007D5880" w:rsidP="007D5880">
            <w:pPr>
              <w:rPr>
                <w:rFonts w:ascii="Sylfaen" w:hAnsi="Sylfaen"/>
                <w:sz w:val="20"/>
                <w:szCs w:val="20"/>
                <w:lang w:val="en-US"/>
              </w:rPr>
            </w:pPr>
          </w:p>
        </w:tc>
      </w:tr>
      <w:tr w:rsidR="007D5880" w:rsidRPr="007D5880" w14:paraId="4DEF9C75" w14:textId="77777777" w:rsidTr="00577210">
        <w:trPr>
          <w:trHeight w:val="631"/>
        </w:trPr>
        <w:tc>
          <w:tcPr>
            <w:tcW w:w="5103" w:type="dxa"/>
            <w:shd w:val="clear" w:color="auto" w:fill="D9E2F3"/>
            <w:vAlign w:val="center"/>
          </w:tcPr>
          <w:p w14:paraId="2EE56D4B" w14:textId="433415A0" w:rsidR="007D5880" w:rsidRPr="007D5880" w:rsidRDefault="00F056DD" w:rsidP="00F056DD">
            <w:pPr>
              <w:ind w:left="709"/>
              <w:rPr>
                <w:rFonts w:ascii="Sylfaen" w:hAnsi="Sylfaen"/>
                <w:sz w:val="20"/>
                <w:szCs w:val="20"/>
                <w:lang w:val="en-US"/>
              </w:rPr>
            </w:pPr>
            <w:r>
              <w:rPr>
                <w:rFonts w:ascii="Sylfaen" w:hAnsi="Sylfaen"/>
                <w:sz w:val="20"/>
                <w:szCs w:val="20"/>
                <w:lang w:val="en-US"/>
              </w:rPr>
              <w:t>4.6.2.</w:t>
            </w:r>
            <w:r w:rsidR="00FA6266" w:rsidRPr="00FA6266">
              <w:rPr>
                <w:rFonts w:ascii="Sylfaen" w:hAnsi="Sylfaen"/>
                <w:sz w:val="20"/>
                <w:szCs w:val="20"/>
                <w:lang w:val="en-US"/>
              </w:rPr>
              <w:t xml:space="preserve">Тип </w:t>
            </w:r>
            <w:proofErr w:type="spellStart"/>
            <w:r w:rsidR="00FA6266" w:rsidRPr="00FA6266">
              <w:rPr>
                <w:rFonts w:ascii="Sylfaen" w:hAnsi="Sylfaen"/>
                <w:sz w:val="20"/>
                <w:szCs w:val="20"/>
                <w:lang w:val="en-US"/>
              </w:rPr>
              <w:t>участия</w:t>
            </w:r>
            <w:proofErr w:type="spellEnd"/>
            <w:r w:rsidR="00FA6266" w:rsidRPr="00FA6266">
              <w:rPr>
                <w:rFonts w:ascii="Sylfaen" w:hAnsi="Sylfaen"/>
                <w:sz w:val="20"/>
                <w:szCs w:val="20"/>
                <w:lang w:val="en-US"/>
              </w:rPr>
              <w:t>:</w:t>
            </w:r>
          </w:p>
        </w:tc>
        <w:tc>
          <w:tcPr>
            <w:tcW w:w="5954" w:type="dxa"/>
            <w:vAlign w:val="center"/>
          </w:tcPr>
          <w:p w14:paraId="329EAA64" w14:textId="77777777" w:rsidR="00FA6266" w:rsidRPr="00FA6266" w:rsidRDefault="00FA6266" w:rsidP="00FA6266">
            <w:pPr>
              <w:rPr>
                <w:sz w:val="20"/>
                <w:szCs w:val="20"/>
                <w:lang w:val="en-US"/>
              </w:rPr>
            </w:pPr>
            <w:r w:rsidRPr="00FA6266">
              <w:rPr>
                <w:rFonts w:ascii="MS Mincho" w:eastAsia="MS Mincho" w:hAnsi="MS Mincho" w:cs="MS Mincho" w:hint="eastAsia"/>
                <w:sz w:val="20"/>
                <w:szCs w:val="20"/>
                <w:lang w:val="en-US"/>
              </w:rPr>
              <w:t>☐</w:t>
            </w:r>
            <w:r w:rsidRPr="00FA6266">
              <w:rPr>
                <w:sz w:val="20"/>
                <w:szCs w:val="20"/>
                <w:lang w:val="en-US"/>
              </w:rPr>
              <w:tab/>
            </w:r>
            <w:proofErr w:type="spellStart"/>
            <w:r w:rsidRPr="00FA6266">
              <w:rPr>
                <w:sz w:val="20"/>
                <w:szCs w:val="20"/>
                <w:lang w:val="en-US"/>
              </w:rPr>
              <w:t>Прямое</w:t>
            </w:r>
            <w:proofErr w:type="spellEnd"/>
            <w:r w:rsidRPr="00FA6266">
              <w:rPr>
                <w:sz w:val="20"/>
                <w:szCs w:val="20"/>
                <w:lang w:val="en-US"/>
              </w:rPr>
              <w:t xml:space="preserve"> </w:t>
            </w:r>
            <w:proofErr w:type="spellStart"/>
            <w:r w:rsidRPr="00FA6266">
              <w:rPr>
                <w:sz w:val="20"/>
                <w:szCs w:val="20"/>
                <w:lang w:val="en-US"/>
              </w:rPr>
              <w:t>участие</w:t>
            </w:r>
            <w:proofErr w:type="spellEnd"/>
          </w:p>
          <w:p w14:paraId="0BFB977F" w14:textId="77777777" w:rsidR="007D5880" w:rsidRPr="007D5880" w:rsidRDefault="00FA6266" w:rsidP="00FA6266">
            <w:pPr>
              <w:rPr>
                <w:rFonts w:ascii="Sylfaen" w:hAnsi="Sylfaen"/>
                <w:sz w:val="20"/>
                <w:szCs w:val="20"/>
                <w:lang w:val="en-US"/>
              </w:rPr>
            </w:pPr>
            <w:r w:rsidRPr="00FA6266">
              <w:rPr>
                <w:rFonts w:ascii="MS Mincho" w:eastAsia="MS Mincho" w:hAnsi="MS Mincho" w:cs="MS Mincho" w:hint="eastAsia"/>
                <w:sz w:val="20"/>
                <w:szCs w:val="20"/>
                <w:lang w:val="en-US"/>
              </w:rPr>
              <w:t>☐</w:t>
            </w:r>
            <w:r w:rsidRPr="00FA6266">
              <w:rPr>
                <w:sz w:val="20"/>
                <w:szCs w:val="20"/>
                <w:lang w:val="en-US"/>
              </w:rPr>
              <w:tab/>
            </w:r>
            <w:proofErr w:type="spellStart"/>
            <w:r w:rsidRPr="00FA6266">
              <w:rPr>
                <w:sz w:val="20"/>
                <w:szCs w:val="20"/>
                <w:lang w:val="en-US"/>
              </w:rPr>
              <w:t>Косвенное</w:t>
            </w:r>
            <w:proofErr w:type="spellEnd"/>
            <w:r w:rsidRPr="00FA6266">
              <w:rPr>
                <w:sz w:val="20"/>
                <w:szCs w:val="20"/>
                <w:lang w:val="en-US"/>
              </w:rPr>
              <w:t xml:space="preserve"> </w:t>
            </w:r>
            <w:proofErr w:type="spellStart"/>
            <w:r w:rsidRPr="00FA6266">
              <w:rPr>
                <w:sz w:val="20"/>
                <w:szCs w:val="20"/>
                <w:lang w:val="en-US"/>
              </w:rPr>
              <w:t>участие</w:t>
            </w:r>
            <w:proofErr w:type="spellEnd"/>
          </w:p>
        </w:tc>
      </w:tr>
      <w:tr w:rsidR="007D5880" w:rsidRPr="007D5880" w14:paraId="72BAFA9D" w14:textId="77777777" w:rsidTr="00577210">
        <w:tc>
          <w:tcPr>
            <w:tcW w:w="11057" w:type="dxa"/>
            <w:gridSpan w:val="2"/>
            <w:vAlign w:val="center"/>
          </w:tcPr>
          <w:p w14:paraId="7C520C9E" w14:textId="77777777" w:rsidR="007D5880" w:rsidRPr="006679B3" w:rsidRDefault="007D5880" w:rsidP="007D5880">
            <w:pPr>
              <w:rPr>
                <w:rFonts w:ascii="Sylfaen" w:hAnsi="Sylfaen"/>
                <w:sz w:val="20"/>
                <w:szCs w:val="20"/>
              </w:rPr>
            </w:pPr>
            <w:r w:rsidRPr="004D173B">
              <w:rPr>
                <w:rFonts w:ascii="MS Mincho" w:eastAsia="MS Mincho" w:hAnsi="MS Mincho" w:cs="MS Mincho" w:hint="eastAsia"/>
                <w:sz w:val="20"/>
                <w:szCs w:val="20"/>
              </w:rPr>
              <w:t>☐</w:t>
            </w:r>
            <w:r w:rsidRPr="004D173B">
              <w:rPr>
                <w:rFonts w:ascii="Sylfaen" w:hAnsi="Sylfaen"/>
                <w:sz w:val="20"/>
                <w:szCs w:val="20"/>
              </w:rPr>
              <w:tab/>
            </w:r>
            <w:r w:rsidR="006679B3" w:rsidRPr="006679B3">
              <w:rPr>
                <w:rFonts w:ascii="Sylfaen" w:hAnsi="Sylfaen"/>
                <w:sz w:val="20"/>
                <w:szCs w:val="20"/>
              </w:rPr>
              <w:t>2.имеет право назначать или снимать с должности большинство членов руководящего органа юридического лица</w:t>
            </w:r>
          </w:p>
        </w:tc>
      </w:tr>
      <w:tr w:rsidR="007D5880" w:rsidRPr="007D5880" w14:paraId="05ABEE9B" w14:textId="77777777" w:rsidTr="00577210">
        <w:tc>
          <w:tcPr>
            <w:tcW w:w="11057" w:type="dxa"/>
            <w:gridSpan w:val="2"/>
            <w:vAlign w:val="center"/>
          </w:tcPr>
          <w:p w14:paraId="0A2D4490" w14:textId="77777777" w:rsidR="007D5880" w:rsidRPr="006679B3" w:rsidRDefault="007D5880" w:rsidP="007D5880">
            <w:pPr>
              <w:rPr>
                <w:rFonts w:ascii="Sylfaen" w:hAnsi="Sylfaen"/>
                <w:sz w:val="20"/>
                <w:szCs w:val="20"/>
              </w:rPr>
            </w:pPr>
            <w:r w:rsidRPr="004D173B">
              <w:rPr>
                <w:rFonts w:ascii="MS Mincho" w:eastAsia="MS Mincho" w:hAnsi="MS Mincho" w:cs="MS Mincho" w:hint="eastAsia"/>
                <w:sz w:val="20"/>
                <w:szCs w:val="20"/>
              </w:rPr>
              <w:t>☐</w:t>
            </w:r>
            <w:r w:rsidRPr="004D173B">
              <w:rPr>
                <w:rFonts w:ascii="Sylfaen" w:hAnsi="Sylfaen"/>
                <w:sz w:val="20"/>
                <w:szCs w:val="20"/>
              </w:rPr>
              <w:tab/>
            </w:r>
            <w:r w:rsidR="006679B3" w:rsidRPr="006679B3">
              <w:rPr>
                <w:rFonts w:ascii="Sylfaen" w:hAnsi="Sylfaen"/>
                <w:sz w:val="20"/>
                <w:szCs w:val="20"/>
              </w:rPr>
              <w:t>3. безвозмездно получено не менее 15% от прибыли, полученной юридическим лицом в течение года, предшествующего отчетному</w:t>
            </w:r>
          </w:p>
        </w:tc>
      </w:tr>
      <w:tr w:rsidR="007D5880" w:rsidRPr="007D5880" w14:paraId="400E93B8" w14:textId="77777777" w:rsidTr="00577210">
        <w:tc>
          <w:tcPr>
            <w:tcW w:w="11057" w:type="dxa"/>
            <w:gridSpan w:val="2"/>
            <w:vAlign w:val="center"/>
          </w:tcPr>
          <w:p w14:paraId="2FED5CD1" w14:textId="77777777" w:rsidR="007D5880" w:rsidRPr="00F056DD" w:rsidRDefault="007D5880" w:rsidP="006679B3">
            <w:pPr>
              <w:rPr>
                <w:rFonts w:ascii="Sylfaen" w:hAnsi="Sylfaen"/>
                <w:sz w:val="20"/>
                <w:szCs w:val="20"/>
              </w:rPr>
            </w:pPr>
            <w:r w:rsidRPr="00F056DD">
              <w:rPr>
                <w:rFonts w:ascii="Segoe UI Symbol" w:eastAsia="MS Mincho" w:hAnsi="Segoe UI Symbol" w:cs="Segoe UI Symbol"/>
                <w:sz w:val="20"/>
                <w:szCs w:val="20"/>
              </w:rPr>
              <w:t>☐</w:t>
            </w:r>
            <w:r w:rsidRPr="00F056DD">
              <w:rPr>
                <w:rFonts w:ascii="Sylfaen" w:hAnsi="Sylfaen"/>
                <w:sz w:val="20"/>
                <w:szCs w:val="20"/>
              </w:rPr>
              <w:tab/>
            </w:r>
            <w:r w:rsidR="006679B3" w:rsidRPr="00F056DD">
              <w:rPr>
                <w:rFonts w:ascii="Sylfaen" w:hAnsi="Sylfaen"/>
                <w:sz w:val="20"/>
                <w:szCs w:val="20"/>
              </w:rPr>
              <w:t>4.</w:t>
            </w:r>
            <w:r w:rsidR="006679B3" w:rsidRPr="00F056DD">
              <w:rPr>
                <w:rFonts w:ascii="Sylfaen" w:eastAsia="MS Mincho" w:hAnsi="Sylfaen" w:cs="MS Mincho"/>
                <w:sz w:val="20"/>
                <w:szCs w:val="20"/>
              </w:rPr>
              <w:t>осуществляет реальный (фактический) контроль над юридическим лицом иными способами</w:t>
            </w:r>
          </w:p>
        </w:tc>
      </w:tr>
      <w:tr w:rsidR="007D5880" w:rsidRPr="007D5880" w14:paraId="33B713AB" w14:textId="77777777" w:rsidTr="00577210">
        <w:tc>
          <w:tcPr>
            <w:tcW w:w="11057" w:type="dxa"/>
            <w:gridSpan w:val="2"/>
            <w:vAlign w:val="center"/>
          </w:tcPr>
          <w:p w14:paraId="0A45D2DD" w14:textId="7456D114" w:rsidR="007D5880" w:rsidRPr="00F056DD" w:rsidRDefault="007D5880" w:rsidP="007D5880">
            <w:pPr>
              <w:rPr>
                <w:rFonts w:ascii="Sylfaen" w:hAnsi="Sylfaen"/>
                <w:sz w:val="20"/>
                <w:szCs w:val="20"/>
              </w:rPr>
            </w:pPr>
            <w:r w:rsidRPr="00F056DD">
              <w:rPr>
                <w:rFonts w:ascii="Segoe UI Symbol" w:eastAsia="MS Mincho" w:hAnsi="Segoe UI Symbol" w:cs="Segoe UI Symbol"/>
                <w:sz w:val="20"/>
                <w:szCs w:val="20"/>
              </w:rPr>
              <w:t>☐</w:t>
            </w:r>
            <w:r w:rsidRPr="00F056DD">
              <w:rPr>
                <w:rFonts w:ascii="Sylfaen" w:hAnsi="Sylfaen"/>
                <w:sz w:val="20"/>
                <w:szCs w:val="20"/>
              </w:rPr>
              <w:tab/>
            </w:r>
            <w:r w:rsidR="00F056DD" w:rsidRPr="00F056DD">
              <w:rPr>
                <w:rFonts w:ascii="Sylfaen" w:hAnsi="Sylfaen"/>
                <w:sz w:val="20"/>
                <w:szCs w:val="20"/>
              </w:rPr>
              <w:t>5.</w:t>
            </w:r>
            <w:r w:rsidR="006679B3" w:rsidRPr="00F056DD">
              <w:rPr>
                <w:rFonts w:ascii="Sylfaen" w:eastAsia="MS Mincho" w:hAnsi="Sylfaen" w:cs="MS Mincho"/>
                <w:sz w:val="20"/>
                <w:szCs w:val="20"/>
              </w:rPr>
              <w:t>должностное лицо, осуществляющее общее или текущее руководство деятельностью данного юридического лица в случае отсутствия физического лица, отвечающего требованиям пунктов "1" - "4"</w:t>
            </w:r>
          </w:p>
        </w:tc>
      </w:tr>
    </w:tbl>
    <w:p w14:paraId="117A677B" w14:textId="1029D4D5" w:rsidR="007D5880" w:rsidRPr="006679B3" w:rsidRDefault="00F056DD" w:rsidP="00F056DD">
      <w:pPr>
        <w:rPr>
          <w:rFonts w:ascii="Sylfaen" w:hAnsi="Sylfaen"/>
          <w:i/>
          <w:sz w:val="20"/>
          <w:szCs w:val="20"/>
        </w:rPr>
      </w:pPr>
      <w:r w:rsidRPr="00F056DD">
        <w:rPr>
          <w:rFonts w:ascii="Sylfaen" w:hAnsi="Sylfaen"/>
          <w:i/>
          <w:sz w:val="20"/>
          <w:szCs w:val="20"/>
        </w:rPr>
        <w:t>4.7.</w:t>
      </w:r>
      <w:r w:rsidR="006679B3" w:rsidRPr="006679B3">
        <w:rPr>
          <w:rFonts w:ascii="Sylfaen" w:hAnsi="Sylfaen"/>
          <w:i/>
          <w:sz w:val="20"/>
          <w:szCs w:val="20"/>
        </w:rPr>
        <w:t>Информация о статусе реального бенефициара</w:t>
      </w:r>
    </w:p>
    <w:tbl>
      <w:tblPr>
        <w:tblW w:w="110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954"/>
      </w:tblGrid>
      <w:tr w:rsidR="007D5880" w:rsidRPr="006679B3" w14:paraId="5B02920B" w14:textId="77777777" w:rsidTr="00577210">
        <w:tc>
          <w:tcPr>
            <w:tcW w:w="5103" w:type="dxa"/>
            <w:shd w:val="clear" w:color="auto" w:fill="D9E2F3"/>
            <w:vAlign w:val="center"/>
          </w:tcPr>
          <w:p w14:paraId="1FE0A3CA" w14:textId="2397D5E4" w:rsidR="007D5880" w:rsidRPr="006679B3" w:rsidRDefault="00F056DD" w:rsidP="00F056DD">
            <w:pPr>
              <w:ind w:left="709"/>
              <w:rPr>
                <w:rFonts w:ascii="Sylfaen" w:hAnsi="Sylfaen"/>
                <w:sz w:val="20"/>
                <w:szCs w:val="20"/>
              </w:rPr>
            </w:pPr>
            <w:r w:rsidRPr="00F056DD">
              <w:rPr>
                <w:rFonts w:ascii="Sylfaen" w:hAnsi="Sylfaen"/>
                <w:sz w:val="20"/>
                <w:szCs w:val="20"/>
              </w:rPr>
              <w:t>4.7.1.</w:t>
            </w:r>
            <w:r w:rsidR="006679B3" w:rsidRPr="006679B3">
              <w:rPr>
                <w:rFonts w:ascii="Sylfaen" w:hAnsi="Sylfaen"/>
                <w:sz w:val="20"/>
                <w:szCs w:val="20"/>
              </w:rPr>
              <w:t>День, месяц, год становления реальным бенефициаром</w:t>
            </w:r>
          </w:p>
        </w:tc>
        <w:tc>
          <w:tcPr>
            <w:tcW w:w="5954" w:type="dxa"/>
            <w:vAlign w:val="center"/>
          </w:tcPr>
          <w:p w14:paraId="07F84884" w14:textId="77777777" w:rsidR="007D5880" w:rsidRPr="006679B3" w:rsidRDefault="007D5880" w:rsidP="007D5880">
            <w:pPr>
              <w:rPr>
                <w:rFonts w:ascii="Sylfaen" w:hAnsi="Sylfaen"/>
                <w:sz w:val="20"/>
                <w:szCs w:val="20"/>
              </w:rPr>
            </w:pPr>
          </w:p>
        </w:tc>
      </w:tr>
      <w:tr w:rsidR="007D5880" w:rsidRPr="007D5880" w14:paraId="7039CFE5" w14:textId="77777777" w:rsidTr="00577210">
        <w:tc>
          <w:tcPr>
            <w:tcW w:w="5103" w:type="dxa"/>
            <w:shd w:val="clear" w:color="auto" w:fill="D9E2F3"/>
            <w:vAlign w:val="center"/>
          </w:tcPr>
          <w:p w14:paraId="0CA9A2A4" w14:textId="50B363A0" w:rsidR="007D5880" w:rsidRPr="007D5880" w:rsidRDefault="00F056DD" w:rsidP="00F056DD">
            <w:pPr>
              <w:ind w:left="709"/>
              <w:rPr>
                <w:rFonts w:ascii="Sylfaen" w:hAnsi="Sylfaen"/>
                <w:sz w:val="20"/>
                <w:szCs w:val="20"/>
                <w:lang w:val="en-US"/>
              </w:rPr>
            </w:pPr>
            <w:r>
              <w:rPr>
                <w:rFonts w:ascii="Sylfaen" w:hAnsi="Sylfaen"/>
                <w:sz w:val="20"/>
                <w:szCs w:val="20"/>
                <w:lang w:val="en-US"/>
              </w:rPr>
              <w:t>4.7.2.</w:t>
            </w:r>
            <w:r w:rsidR="006679B3" w:rsidRPr="006679B3">
              <w:rPr>
                <w:rFonts w:ascii="Sylfaen" w:hAnsi="Sylfaen"/>
                <w:sz w:val="20"/>
                <w:szCs w:val="20"/>
                <w:lang w:val="en-US"/>
              </w:rPr>
              <w:t xml:space="preserve">Осуществление </w:t>
            </w:r>
            <w:proofErr w:type="spellStart"/>
            <w:r w:rsidR="006679B3" w:rsidRPr="006679B3">
              <w:rPr>
                <w:rFonts w:ascii="Sylfaen" w:hAnsi="Sylfaen"/>
                <w:sz w:val="20"/>
                <w:szCs w:val="20"/>
                <w:lang w:val="en-US"/>
              </w:rPr>
              <w:t>контроля</w:t>
            </w:r>
            <w:proofErr w:type="spellEnd"/>
            <w:r w:rsidR="006679B3" w:rsidRPr="006679B3">
              <w:rPr>
                <w:rFonts w:ascii="Sylfaen" w:hAnsi="Sylfaen"/>
                <w:sz w:val="20"/>
                <w:szCs w:val="20"/>
                <w:lang w:val="en-US"/>
              </w:rPr>
              <w:t xml:space="preserve"> </w:t>
            </w:r>
            <w:proofErr w:type="spellStart"/>
            <w:r w:rsidR="006679B3" w:rsidRPr="006679B3">
              <w:rPr>
                <w:rFonts w:ascii="Sylfaen" w:hAnsi="Sylfaen"/>
                <w:sz w:val="20"/>
                <w:szCs w:val="20"/>
                <w:lang w:val="en-US"/>
              </w:rPr>
              <w:t>над</w:t>
            </w:r>
            <w:proofErr w:type="spellEnd"/>
            <w:r w:rsidR="006679B3" w:rsidRPr="006679B3">
              <w:rPr>
                <w:rFonts w:ascii="Sylfaen" w:hAnsi="Sylfaen"/>
                <w:sz w:val="20"/>
                <w:szCs w:val="20"/>
                <w:lang w:val="en-US"/>
              </w:rPr>
              <w:t xml:space="preserve"> </w:t>
            </w:r>
            <w:proofErr w:type="spellStart"/>
            <w:r w:rsidR="006679B3" w:rsidRPr="006679B3">
              <w:rPr>
                <w:rFonts w:ascii="Sylfaen" w:hAnsi="Sylfaen"/>
                <w:sz w:val="20"/>
                <w:szCs w:val="20"/>
                <w:lang w:val="en-US"/>
              </w:rPr>
              <w:t>организацией</w:t>
            </w:r>
            <w:proofErr w:type="spellEnd"/>
          </w:p>
        </w:tc>
        <w:tc>
          <w:tcPr>
            <w:tcW w:w="5954" w:type="dxa"/>
            <w:vAlign w:val="center"/>
          </w:tcPr>
          <w:p w14:paraId="62D11D9B" w14:textId="77777777" w:rsidR="006679B3" w:rsidRPr="006679B3" w:rsidRDefault="007D5880" w:rsidP="006679B3">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6679B3" w:rsidRPr="006679B3">
              <w:rPr>
                <w:rFonts w:ascii="Sylfaen" w:hAnsi="Sylfaen"/>
                <w:sz w:val="20"/>
                <w:szCs w:val="20"/>
                <w:lang w:val="en-US"/>
              </w:rPr>
              <w:t>Отдельный</w:t>
            </w:r>
            <w:proofErr w:type="spellEnd"/>
            <w:r w:rsidR="006679B3" w:rsidRPr="006679B3">
              <w:rPr>
                <w:rFonts w:ascii="Sylfaen" w:hAnsi="Sylfaen"/>
                <w:sz w:val="20"/>
                <w:szCs w:val="20"/>
                <w:lang w:val="en-US"/>
              </w:rPr>
              <w:t>:</w:t>
            </w:r>
          </w:p>
          <w:p w14:paraId="0B69ADB6" w14:textId="77777777" w:rsidR="007D5880" w:rsidRPr="007D5880" w:rsidRDefault="006679B3" w:rsidP="006679B3">
            <w:pPr>
              <w:rPr>
                <w:rFonts w:ascii="Sylfaen" w:hAnsi="Sylfaen"/>
                <w:sz w:val="20"/>
                <w:szCs w:val="20"/>
                <w:lang w:val="en-US"/>
              </w:rPr>
            </w:pPr>
            <w:r w:rsidRPr="006679B3">
              <w:rPr>
                <w:rFonts w:ascii="MS Mincho" w:eastAsia="MS Mincho" w:hAnsi="MS Mincho" w:cs="MS Mincho" w:hint="eastAsia"/>
                <w:sz w:val="20"/>
                <w:szCs w:val="20"/>
                <w:lang w:val="en-US"/>
              </w:rPr>
              <w:t>☐</w:t>
            </w:r>
            <w:r>
              <w:rPr>
                <w:rFonts w:ascii="MS Mincho" w:eastAsia="MS Mincho" w:hAnsi="MS Mincho" w:cs="MS Mincho"/>
                <w:sz w:val="20"/>
                <w:szCs w:val="20"/>
                <w:lang w:val="en-US"/>
              </w:rPr>
              <w:t xml:space="preserve">     </w:t>
            </w:r>
            <w:proofErr w:type="spellStart"/>
            <w:r w:rsidRPr="006679B3">
              <w:rPr>
                <w:rFonts w:ascii="Sylfaen" w:hAnsi="Sylfaen"/>
                <w:sz w:val="20"/>
                <w:szCs w:val="20"/>
                <w:lang w:val="en-US"/>
              </w:rPr>
              <w:t>Совместно</w:t>
            </w:r>
            <w:proofErr w:type="spellEnd"/>
            <w:r w:rsidRPr="006679B3">
              <w:rPr>
                <w:rFonts w:ascii="Sylfaen" w:hAnsi="Sylfaen"/>
                <w:sz w:val="20"/>
                <w:szCs w:val="20"/>
                <w:lang w:val="en-US"/>
              </w:rPr>
              <w:t xml:space="preserve"> с </w:t>
            </w:r>
            <w:proofErr w:type="spellStart"/>
            <w:r w:rsidRPr="006679B3">
              <w:rPr>
                <w:rFonts w:ascii="Sylfaen" w:hAnsi="Sylfaen"/>
                <w:sz w:val="20"/>
                <w:szCs w:val="20"/>
                <w:lang w:val="en-US"/>
              </w:rPr>
              <w:t>филиалами</w:t>
            </w:r>
            <w:proofErr w:type="spellEnd"/>
          </w:p>
        </w:tc>
      </w:tr>
      <w:tr w:rsidR="007D5880" w:rsidRPr="007D5880" w14:paraId="5035CF29" w14:textId="77777777" w:rsidTr="00577210">
        <w:tc>
          <w:tcPr>
            <w:tcW w:w="5103" w:type="dxa"/>
            <w:shd w:val="clear" w:color="auto" w:fill="D9E2F3"/>
            <w:vAlign w:val="center"/>
          </w:tcPr>
          <w:p w14:paraId="74E9678B" w14:textId="6BFC9149" w:rsidR="007D5880" w:rsidRPr="004D173B" w:rsidRDefault="00F056DD" w:rsidP="00F056DD">
            <w:pPr>
              <w:ind w:left="709"/>
              <w:rPr>
                <w:rFonts w:ascii="Sylfaen" w:hAnsi="Sylfaen"/>
                <w:sz w:val="20"/>
                <w:szCs w:val="20"/>
              </w:rPr>
            </w:pPr>
            <w:r w:rsidRPr="00F056DD">
              <w:rPr>
                <w:rFonts w:ascii="Sylfaen" w:hAnsi="Sylfaen"/>
                <w:sz w:val="20"/>
                <w:szCs w:val="20"/>
              </w:rPr>
              <w:t>4.7.3.</w:t>
            </w:r>
            <w:r w:rsidR="006679B3" w:rsidRPr="006679B3">
              <w:rPr>
                <w:rFonts w:ascii="Sylfaen" w:hAnsi="Sylfaen"/>
                <w:sz w:val="20"/>
                <w:szCs w:val="20"/>
              </w:rPr>
              <w:t>Фактическим бенефициаром организации недропользования является должностное лицо или член его семьи.</w:t>
            </w:r>
          </w:p>
        </w:tc>
        <w:tc>
          <w:tcPr>
            <w:tcW w:w="5954" w:type="dxa"/>
            <w:vAlign w:val="center"/>
          </w:tcPr>
          <w:p w14:paraId="39363A4E" w14:textId="77777777" w:rsidR="007D5880" w:rsidRPr="007D5880" w:rsidRDefault="007D5880" w:rsidP="007D5880">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BC4455">
              <w:rPr>
                <w:rFonts w:ascii="Sylfaen" w:hAnsi="Sylfaen"/>
                <w:sz w:val="20"/>
                <w:szCs w:val="20"/>
                <w:lang w:val="en-US"/>
              </w:rPr>
              <w:t>да</w:t>
            </w:r>
            <w:proofErr w:type="spellEnd"/>
          </w:p>
          <w:p w14:paraId="70679115" w14:textId="77777777" w:rsidR="007D5880" w:rsidRPr="007D5880" w:rsidRDefault="007D5880" w:rsidP="00BC4455">
            <w:pPr>
              <w:rPr>
                <w:rFonts w:ascii="Sylfaen" w:hAnsi="Sylfaen"/>
                <w:sz w:val="20"/>
                <w:szCs w:val="20"/>
                <w:lang w:val="en-US"/>
              </w:rPr>
            </w:pPr>
            <w:r w:rsidRPr="007D5880">
              <w:rPr>
                <w:rFonts w:ascii="MS Mincho" w:eastAsia="MS Mincho" w:hAnsi="MS Mincho" w:cs="MS Mincho" w:hint="eastAsia"/>
                <w:sz w:val="20"/>
                <w:szCs w:val="20"/>
                <w:lang w:val="en-US"/>
              </w:rPr>
              <w:t>☐</w:t>
            </w:r>
            <w:r w:rsidRPr="007D5880">
              <w:rPr>
                <w:rFonts w:ascii="Sylfaen" w:hAnsi="Sylfaen"/>
                <w:sz w:val="20"/>
                <w:szCs w:val="20"/>
                <w:lang w:val="en-US"/>
              </w:rPr>
              <w:tab/>
            </w:r>
            <w:proofErr w:type="spellStart"/>
            <w:r w:rsidR="00BC4455">
              <w:rPr>
                <w:rFonts w:ascii="Sylfaen" w:hAnsi="Sylfaen"/>
                <w:sz w:val="20"/>
                <w:szCs w:val="20"/>
                <w:lang w:val="en-US"/>
              </w:rPr>
              <w:t>нет</w:t>
            </w:r>
            <w:proofErr w:type="spellEnd"/>
          </w:p>
        </w:tc>
      </w:tr>
    </w:tbl>
    <w:p w14:paraId="3B592D8A" w14:textId="16B93535" w:rsidR="007D5880" w:rsidRPr="007D5880" w:rsidRDefault="00F056DD" w:rsidP="00F056DD">
      <w:pPr>
        <w:rPr>
          <w:rFonts w:ascii="Sylfaen" w:hAnsi="Sylfaen"/>
          <w:i/>
          <w:sz w:val="20"/>
          <w:szCs w:val="20"/>
          <w:lang w:val="en-US"/>
        </w:rPr>
      </w:pPr>
      <w:r>
        <w:rPr>
          <w:rFonts w:ascii="Sylfaen" w:hAnsi="Sylfaen"/>
          <w:i/>
          <w:sz w:val="20"/>
          <w:szCs w:val="20"/>
          <w:lang w:val="en-US"/>
        </w:rPr>
        <w:t>4.8.</w:t>
      </w:r>
      <w:r w:rsidR="00387253" w:rsidRPr="00387253">
        <w:rPr>
          <w:rFonts w:ascii="Sylfaen" w:hAnsi="Sylfaen"/>
          <w:i/>
          <w:sz w:val="20"/>
          <w:szCs w:val="20"/>
          <w:lang w:val="en-US"/>
        </w:rPr>
        <w:t xml:space="preserve">Контактные </w:t>
      </w:r>
      <w:proofErr w:type="spellStart"/>
      <w:r w:rsidR="00387253" w:rsidRPr="00387253">
        <w:rPr>
          <w:rFonts w:ascii="Sylfaen" w:hAnsi="Sylfaen"/>
          <w:i/>
          <w:sz w:val="20"/>
          <w:szCs w:val="20"/>
          <w:lang w:val="en-US"/>
        </w:rPr>
        <w:t>данные</w:t>
      </w:r>
      <w:proofErr w:type="spellEnd"/>
      <w:r w:rsidR="00387253" w:rsidRPr="00387253">
        <w:rPr>
          <w:rFonts w:ascii="Sylfaen" w:hAnsi="Sylfaen"/>
          <w:i/>
          <w:sz w:val="20"/>
          <w:szCs w:val="20"/>
          <w:lang w:val="en-US"/>
        </w:rPr>
        <w:t xml:space="preserve"> </w:t>
      </w:r>
      <w:proofErr w:type="spellStart"/>
      <w:r w:rsidR="00387253" w:rsidRPr="00387253">
        <w:rPr>
          <w:rFonts w:ascii="Sylfaen" w:hAnsi="Sylfaen"/>
          <w:i/>
          <w:sz w:val="20"/>
          <w:szCs w:val="20"/>
          <w:lang w:val="en-US"/>
        </w:rPr>
        <w:t>реального</w:t>
      </w:r>
      <w:proofErr w:type="spellEnd"/>
      <w:r w:rsidR="00387253" w:rsidRPr="00387253">
        <w:rPr>
          <w:rFonts w:ascii="Sylfaen" w:hAnsi="Sylfaen"/>
          <w:i/>
          <w:sz w:val="20"/>
          <w:szCs w:val="20"/>
          <w:lang w:val="en-US"/>
        </w:rPr>
        <w:t xml:space="preserve"> </w:t>
      </w:r>
      <w:proofErr w:type="spellStart"/>
      <w:r w:rsidR="00387253" w:rsidRPr="00387253">
        <w:rPr>
          <w:rFonts w:ascii="Sylfaen" w:hAnsi="Sylfaen"/>
          <w:i/>
          <w:sz w:val="20"/>
          <w:szCs w:val="20"/>
          <w:lang w:val="en-US"/>
        </w:rPr>
        <w:t>получателя</w:t>
      </w:r>
      <w:proofErr w:type="spellEnd"/>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954"/>
      </w:tblGrid>
      <w:tr w:rsidR="007D5880" w:rsidRPr="007D5880" w14:paraId="430888EB" w14:textId="77777777" w:rsidTr="00577210">
        <w:tc>
          <w:tcPr>
            <w:tcW w:w="4962" w:type="dxa"/>
            <w:shd w:val="clear" w:color="auto" w:fill="D9E2F3"/>
            <w:vAlign w:val="center"/>
          </w:tcPr>
          <w:p w14:paraId="6734D235" w14:textId="27ED119C" w:rsidR="007D5880" w:rsidRPr="00387253" w:rsidRDefault="00F056DD" w:rsidP="00F056DD">
            <w:pPr>
              <w:ind w:left="709"/>
              <w:rPr>
                <w:rFonts w:ascii="Sylfaen" w:hAnsi="Sylfaen"/>
                <w:sz w:val="20"/>
                <w:szCs w:val="20"/>
              </w:rPr>
            </w:pPr>
            <w:r w:rsidRPr="00F056DD">
              <w:rPr>
                <w:rFonts w:ascii="Sylfaen" w:hAnsi="Sylfaen"/>
                <w:sz w:val="20"/>
                <w:szCs w:val="20"/>
              </w:rPr>
              <w:t>4.8.1.</w:t>
            </w:r>
            <w:r w:rsidR="00387253" w:rsidRPr="00387253">
              <w:rPr>
                <w:rFonts w:ascii="Sylfaen" w:hAnsi="Sylfaen"/>
                <w:sz w:val="20"/>
                <w:szCs w:val="20"/>
              </w:rPr>
              <w:t>Электронная почта Адрес электронной почты:</w:t>
            </w:r>
          </w:p>
        </w:tc>
        <w:tc>
          <w:tcPr>
            <w:tcW w:w="5954" w:type="dxa"/>
            <w:vAlign w:val="center"/>
          </w:tcPr>
          <w:p w14:paraId="70713B9A" w14:textId="77777777" w:rsidR="007D5880" w:rsidRPr="00387253" w:rsidRDefault="007D5880" w:rsidP="007D5880">
            <w:pPr>
              <w:rPr>
                <w:rFonts w:ascii="Sylfaen" w:hAnsi="Sylfaen"/>
                <w:sz w:val="20"/>
                <w:szCs w:val="20"/>
              </w:rPr>
            </w:pPr>
          </w:p>
        </w:tc>
      </w:tr>
      <w:tr w:rsidR="007D5880" w:rsidRPr="007D5880" w14:paraId="2A139AF5" w14:textId="77777777" w:rsidTr="00577210">
        <w:tc>
          <w:tcPr>
            <w:tcW w:w="4962" w:type="dxa"/>
            <w:shd w:val="clear" w:color="auto" w:fill="D9E2F3"/>
            <w:vAlign w:val="center"/>
          </w:tcPr>
          <w:p w14:paraId="39797085" w14:textId="418C3D79" w:rsidR="007D5880" w:rsidRPr="007D5880" w:rsidRDefault="00F056DD" w:rsidP="00F056DD">
            <w:pPr>
              <w:ind w:left="709"/>
              <w:rPr>
                <w:rFonts w:ascii="Sylfaen" w:hAnsi="Sylfaen"/>
                <w:sz w:val="20"/>
                <w:szCs w:val="20"/>
                <w:lang w:val="en-US"/>
              </w:rPr>
            </w:pPr>
            <w:r>
              <w:rPr>
                <w:rFonts w:ascii="Sylfaen" w:hAnsi="Sylfaen"/>
                <w:sz w:val="20"/>
                <w:szCs w:val="20"/>
                <w:lang w:val="en-US"/>
              </w:rPr>
              <w:t>4.8.2.</w:t>
            </w:r>
            <w:r w:rsidR="00387253" w:rsidRPr="00387253">
              <w:rPr>
                <w:rFonts w:ascii="Sylfaen" w:hAnsi="Sylfaen"/>
                <w:sz w:val="20"/>
                <w:szCs w:val="20"/>
                <w:lang w:val="en-US"/>
              </w:rPr>
              <w:t xml:space="preserve">Телефонный </w:t>
            </w:r>
            <w:proofErr w:type="spellStart"/>
            <w:r w:rsidR="00387253" w:rsidRPr="00387253">
              <w:rPr>
                <w:rFonts w:ascii="Sylfaen" w:hAnsi="Sylfaen"/>
                <w:sz w:val="20"/>
                <w:szCs w:val="20"/>
                <w:lang w:val="en-US"/>
              </w:rPr>
              <w:t>номер</w:t>
            </w:r>
            <w:proofErr w:type="spellEnd"/>
            <w:r w:rsidR="00387253" w:rsidRPr="00387253">
              <w:rPr>
                <w:rFonts w:ascii="Sylfaen" w:hAnsi="Sylfaen"/>
                <w:sz w:val="20"/>
                <w:szCs w:val="20"/>
                <w:lang w:val="en-US"/>
              </w:rPr>
              <w:t>:</w:t>
            </w:r>
          </w:p>
        </w:tc>
        <w:tc>
          <w:tcPr>
            <w:tcW w:w="5954" w:type="dxa"/>
            <w:vAlign w:val="center"/>
          </w:tcPr>
          <w:p w14:paraId="02DE6D4B" w14:textId="77777777" w:rsidR="007D5880" w:rsidRPr="007D5880" w:rsidRDefault="007D5880" w:rsidP="007D5880">
            <w:pPr>
              <w:rPr>
                <w:rFonts w:ascii="Sylfaen" w:hAnsi="Sylfaen"/>
                <w:sz w:val="20"/>
                <w:szCs w:val="20"/>
                <w:lang w:val="en-US"/>
              </w:rPr>
            </w:pPr>
          </w:p>
        </w:tc>
      </w:tr>
    </w:tbl>
    <w:p w14:paraId="4D2C7223" w14:textId="77777777" w:rsidR="007D5880" w:rsidRPr="007D5880" w:rsidRDefault="007D5880" w:rsidP="007D5880">
      <w:pPr>
        <w:rPr>
          <w:rFonts w:ascii="Sylfaen" w:hAnsi="Sylfaen"/>
          <w:i/>
          <w:sz w:val="20"/>
          <w:szCs w:val="20"/>
          <w:lang w:val="en-US"/>
        </w:rPr>
      </w:pPr>
    </w:p>
    <w:p w14:paraId="3D237DFC" w14:textId="12CAACAA" w:rsidR="007D5880" w:rsidRPr="00387253" w:rsidRDefault="00F056DD" w:rsidP="00F056DD">
      <w:pPr>
        <w:rPr>
          <w:rFonts w:ascii="Sylfaen" w:hAnsi="Sylfaen"/>
          <w:i/>
          <w:sz w:val="20"/>
          <w:szCs w:val="20"/>
        </w:rPr>
      </w:pPr>
      <w:r>
        <w:rPr>
          <w:rFonts w:ascii="Sylfaen" w:hAnsi="Sylfaen"/>
          <w:b/>
          <w:sz w:val="20"/>
          <w:szCs w:val="20"/>
          <w:lang w:val="en-US"/>
        </w:rPr>
        <w:t>5.</w:t>
      </w:r>
      <w:r w:rsidR="00387253" w:rsidRPr="00387253">
        <w:rPr>
          <w:rFonts w:ascii="Sylfaen" w:hAnsi="Sylfaen"/>
          <w:b/>
          <w:sz w:val="20"/>
          <w:szCs w:val="20"/>
        </w:rPr>
        <w:t xml:space="preserve">Посреднические юридические лица </w:t>
      </w:r>
    </w:p>
    <w:p w14:paraId="15A4FB26" w14:textId="06394FD2" w:rsidR="00387253" w:rsidRPr="00387253" w:rsidRDefault="00F056DD" w:rsidP="00387253">
      <w:pPr>
        <w:ind w:left="432"/>
        <w:rPr>
          <w:rFonts w:ascii="Sylfaen" w:hAnsi="Sylfaen"/>
          <w:i/>
          <w:sz w:val="20"/>
          <w:szCs w:val="20"/>
        </w:rPr>
      </w:pPr>
      <w:r>
        <w:rPr>
          <w:rFonts w:ascii="Sylfaen" w:hAnsi="Sylfaen"/>
          <w:i/>
          <w:sz w:val="20"/>
          <w:szCs w:val="20"/>
          <w:lang w:val="en-US"/>
        </w:rPr>
        <w:t>5.1.</w:t>
      </w:r>
      <w:r w:rsidR="00387253" w:rsidRPr="00387253">
        <w:rPr>
          <w:rFonts w:ascii="Sylfaen" w:hAnsi="Sylfaen"/>
          <w:i/>
          <w:sz w:val="20"/>
          <w:szCs w:val="20"/>
        </w:rPr>
        <w:t>Информация о компании:</w:t>
      </w:r>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2845B532" w14:textId="77777777" w:rsidTr="00577210">
        <w:tc>
          <w:tcPr>
            <w:tcW w:w="4962" w:type="dxa"/>
            <w:shd w:val="clear" w:color="auto" w:fill="D9E2F3"/>
            <w:vAlign w:val="center"/>
          </w:tcPr>
          <w:p w14:paraId="7543A908" w14:textId="5B77A7F7" w:rsidR="007D5880" w:rsidRPr="007D5880" w:rsidRDefault="00CD2CC6" w:rsidP="00CD2CC6">
            <w:pPr>
              <w:ind w:left="709"/>
              <w:rPr>
                <w:rFonts w:ascii="Sylfaen" w:hAnsi="Sylfaen"/>
                <w:sz w:val="20"/>
                <w:szCs w:val="20"/>
                <w:lang w:val="en-US"/>
              </w:rPr>
            </w:pPr>
            <w:r>
              <w:rPr>
                <w:rFonts w:ascii="Sylfaen" w:hAnsi="Sylfaen"/>
                <w:sz w:val="20"/>
                <w:szCs w:val="20"/>
                <w:lang w:val="en-US"/>
              </w:rPr>
              <w:t>5.1.1.</w:t>
            </w:r>
            <w:r w:rsidR="00387253" w:rsidRPr="00387253">
              <w:rPr>
                <w:rFonts w:ascii="Sylfaen" w:hAnsi="Sylfaen"/>
                <w:sz w:val="20"/>
                <w:szCs w:val="20"/>
                <w:lang w:val="en-US"/>
              </w:rPr>
              <w:t>Название</w:t>
            </w:r>
          </w:p>
        </w:tc>
        <w:tc>
          <w:tcPr>
            <w:tcW w:w="6180" w:type="dxa"/>
            <w:vAlign w:val="center"/>
          </w:tcPr>
          <w:p w14:paraId="3FB89C01" w14:textId="77777777" w:rsidR="007D5880" w:rsidRPr="007D5880" w:rsidRDefault="007D5880" w:rsidP="007D5880">
            <w:pPr>
              <w:rPr>
                <w:rFonts w:ascii="Sylfaen" w:hAnsi="Sylfaen"/>
                <w:sz w:val="20"/>
                <w:szCs w:val="20"/>
                <w:lang w:val="en-US"/>
              </w:rPr>
            </w:pPr>
          </w:p>
        </w:tc>
      </w:tr>
      <w:tr w:rsidR="007D5880" w:rsidRPr="007D5880" w14:paraId="78B3D0F2" w14:textId="77777777" w:rsidTr="00577210">
        <w:tc>
          <w:tcPr>
            <w:tcW w:w="4962" w:type="dxa"/>
            <w:shd w:val="clear" w:color="auto" w:fill="D9E2F3"/>
            <w:vAlign w:val="center"/>
          </w:tcPr>
          <w:p w14:paraId="1545090C" w14:textId="010AB36D" w:rsidR="007D5880" w:rsidRPr="007D5880" w:rsidRDefault="00CD2CC6" w:rsidP="00CD2CC6">
            <w:pPr>
              <w:ind w:left="709"/>
              <w:rPr>
                <w:rFonts w:ascii="Sylfaen" w:hAnsi="Sylfaen"/>
                <w:sz w:val="20"/>
                <w:szCs w:val="20"/>
                <w:lang w:val="en-US"/>
              </w:rPr>
            </w:pPr>
            <w:r>
              <w:rPr>
                <w:rFonts w:ascii="Sylfaen" w:hAnsi="Sylfaen"/>
                <w:sz w:val="20"/>
                <w:szCs w:val="20"/>
                <w:lang w:val="en-US"/>
              </w:rPr>
              <w:t>5.1.2.</w:t>
            </w:r>
            <w:r w:rsidR="00387253" w:rsidRPr="00387253">
              <w:rPr>
                <w:rFonts w:ascii="Sylfaen" w:hAnsi="Sylfaen"/>
                <w:sz w:val="20"/>
                <w:szCs w:val="20"/>
                <w:lang w:val="en-US"/>
              </w:rPr>
              <w:t xml:space="preserve">Имя </w:t>
            </w:r>
            <w:proofErr w:type="spellStart"/>
            <w:r w:rsidR="00387253" w:rsidRPr="00387253">
              <w:rPr>
                <w:rFonts w:ascii="Sylfaen" w:hAnsi="Sylfaen"/>
                <w:sz w:val="20"/>
                <w:szCs w:val="20"/>
                <w:lang w:val="en-US"/>
              </w:rPr>
              <w:t>латинскими</w:t>
            </w:r>
            <w:proofErr w:type="spellEnd"/>
            <w:r w:rsidR="00387253" w:rsidRPr="00387253">
              <w:rPr>
                <w:rFonts w:ascii="Sylfaen" w:hAnsi="Sylfaen"/>
                <w:sz w:val="20"/>
                <w:szCs w:val="20"/>
                <w:lang w:val="en-US"/>
              </w:rPr>
              <w:t xml:space="preserve"> </w:t>
            </w:r>
            <w:proofErr w:type="spellStart"/>
            <w:r w:rsidR="00387253" w:rsidRPr="00387253">
              <w:rPr>
                <w:rFonts w:ascii="Sylfaen" w:hAnsi="Sylfaen"/>
                <w:sz w:val="20"/>
                <w:szCs w:val="20"/>
                <w:lang w:val="en-US"/>
              </w:rPr>
              <w:t>буквами</w:t>
            </w:r>
            <w:proofErr w:type="spellEnd"/>
          </w:p>
        </w:tc>
        <w:tc>
          <w:tcPr>
            <w:tcW w:w="6180" w:type="dxa"/>
            <w:vAlign w:val="center"/>
          </w:tcPr>
          <w:p w14:paraId="1478C896" w14:textId="77777777" w:rsidR="007D5880" w:rsidRPr="007D5880" w:rsidRDefault="007D5880" w:rsidP="007D5880">
            <w:pPr>
              <w:rPr>
                <w:rFonts w:ascii="Sylfaen" w:hAnsi="Sylfaen"/>
                <w:sz w:val="20"/>
                <w:szCs w:val="20"/>
                <w:lang w:val="en-US"/>
              </w:rPr>
            </w:pPr>
          </w:p>
        </w:tc>
      </w:tr>
      <w:tr w:rsidR="007D5880" w:rsidRPr="007D5880" w14:paraId="4F4C0BBB" w14:textId="77777777" w:rsidTr="00577210">
        <w:tc>
          <w:tcPr>
            <w:tcW w:w="4962" w:type="dxa"/>
            <w:shd w:val="clear" w:color="auto" w:fill="D9E2F3"/>
            <w:vAlign w:val="center"/>
          </w:tcPr>
          <w:p w14:paraId="2563C56F" w14:textId="2578782F" w:rsidR="007D5880" w:rsidRPr="007D5880" w:rsidRDefault="00CD2CC6" w:rsidP="00CD2CC6">
            <w:pPr>
              <w:ind w:left="709"/>
              <w:rPr>
                <w:rFonts w:ascii="Sylfaen" w:hAnsi="Sylfaen"/>
                <w:sz w:val="20"/>
                <w:szCs w:val="20"/>
                <w:lang w:val="en-US"/>
              </w:rPr>
            </w:pPr>
            <w:r>
              <w:rPr>
                <w:rFonts w:ascii="Sylfaen" w:hAnsi="Sylfaen"/>
                <w:sz w:val="20"/>
                <w:szCs w:val="20"/>
                <w:lang w:val="en-US"/>
              </w:rPr>
              <w:t>5.1.3.</w:t>
            </w:r>
            <w:r w:rsidR="00387253" w:rsidRPr="00387253">
              <w:rPr>
                <w:rFonts w:ascii="Sylfaen" w:hAnsi="Sylfaen"/>
                <w:sz w:val="20"/>
                <w:szCs w:val="20"/>
                <w:lang w:val="en-US"/>
              </w:rPr>
              <w:t xml:space="preserve">Государственный </w:t>
            </w:r>
            <w:proofErr w:type="spellStart"/>
            <w:r w:rsidR="00387253" w:rsidRPr="00387253">
              <w:rPr>
                <w:rFonts w:ascii="Sylfaen" w:hAnsi="Sylfaen"/>
                <w:sz w:val="20"/>
                <w:szCs w:val="20"/>
                <w:lang w:val="en-US"/>
              </w:rPr>
              <w:t>регистрационный</w:t>
            </w:r>
            <w:proofErr w:type="spellEnd"/>
            <w:r w:rsidR="00387253" w:rsidRPr="00387253">
              <w:rPr>
                <w:rFonts w:ascii="Sylfaen" w:hAnsi="Sylfaen"/>
                <w:sz w:val="20"/>
                <w:szCs w:val="20"/>
                <w:lang w:val="en-US"/>
              </w:rPr>
              <w:t xml:space="preserve"> </w:t>
            </w:r>
            <w:proofErr w:type="spellStart"/>
            <w:r w:rsidR="00387253" w:rsidRPr="00387253">
              <w:rPr>
                <w:rFonts w:ascii="Sylfaen" w:hAnsi="Sylfaen"/>
                <w:sz w:val="20"/>
                <w:szCs w:val="20"/>
                <w:lang w:val="en-US"/>
              </w:rPr>
              <w:t>номер</w:t>
            </w:r>
            <w:proofErr w:type="spellEnd"/>
            <w:r w:rsidR="00387253" w:rsidRPr="00387253">
              <w:rPr>
                <w:rFonts w:ascii="Sylfaen" w:hAnsi="Sylfaen"/>
                <w:sz w:val="20"/>
                <w:szCs w:val="20"/>
                <w:lang w:val="en-US"/>
              </w:rPr>
              <w:t>:</w:t>
            </w:r>
          </w:p>
        </w:tc>
        <w:tc>
          <w:tcPr>
            <w:tcW w:w="6180" w:type="dxa"/>
            <w:vAlign w:val="center"/>
          </w:tcPr>
          <w:p w14:paraId="7F99EDFD" w14:textId="77777777" w:rsidR="007D5880" w:rsidRPr="007D5880" w:rsidRDefault="007D5880" w:rsidP="007D5880">
            <w:pPr>
              <w:rPr>
                <w:rFonts w:ascii="Sylfaen" w:hAnsi="Sylfaen"/>
                <w:sz w:val="20"/>
                <w:szCs w:val="20"/>
                <w:lang w:val="en-US"/>
              </w:rPr>
            </w:pPr>
          </w:p>
        </w:tc>
      </w:tr>
      <w:tr w:rsidR="007D5880" w:rsidRPr="007D5880" w14:paraId="09D3CE45" w14:textId="77777777" w:rsidTr="00577210">
        <w:tc>
          <w:tcPr>
            <w:tcW w:w="4962" w:type="dxa"/>
            <w:shd w:val="clear" w:color="auto" w:fill="D9E2F3"/>
            <w:vAlign w:val="center"/>
          </w:tcPr>
          <w:p w14:paraId="336AD27C" w14:textId="6A12E472" w:rsidR="007D5880" w:rsidRPr="007D5880" w:rsidRDefault="00CD2CC6" w:rsidP="00CD2CC6">
            <w:pPr>
              <w:ind w:left="709"/>
              <w:rPr>
                <w:rFonts w:ascii="Sylfaen" w:hAnsi="Sylfaen"/>
                <w:sz w:val="20"/>
                <w:szCs w:val="20"/>
                <w:lang w:val="en-US"/>
              </w:rPr>
            </w:pPr>
            <w:r>
              <w:rPr>
                <w:rFonts w:ascii="Sylfaen" w:hAnsi="Sylfaen"/>
                <w:sz w:val="20"/>
                <w:szCs w:val="20"/>
                <w:lang w:val="en-US"/>
              </w:rPr>
              <w:t>5.1.4.</w:t>
            </w:r>
            <w:r w:rsidR="00387253" w:rsidRPr="00387253">
              <w:rPr>
                <w:rFonts w:ascii="Sylfaen" w:hAnsi="Sylfaen"/>
                <w:sz w:val="20"/>
                <w:szCs w:val="20"/>
                <w:lang w:val="en-US"/>
              </w:rPr>
              <w:t xml:space="preserve">Дата </w:t>
            </w:r>
            <w:proofErr w:type="spellStart"/>
            <w:r w:rsidR="00387253" w:rsidRPr="00387253">
              <w:rPr>
                <w:rFonts w:ascii="Sylfaen" w:hAnsi="Sylfaen"/>
                <w:sz w:val="20"/>
                <w:szCs w:val="20"/>
                <w:lang w:val="en-US"/>
              </w:rPr>
              <w:t>регистрации</w:t>
            </w:r>
            <w:proofErr w:type="spellEnd"/>
            <w:r w:rsidR="00387253" w:rsidRPr="00387253">
              <w:rPr>
                <w:rFonts w:ascii="Sylfaen" w:hAnsi="Sylfaen"/>
                <w:sz w:val="20"/>
                <w:szCs w:val="20"/>
                <w:lang w:val="en-US"/>
              </w:rPr>
              <w:t xml:space="preserve">, </w:t>
            </w:r>
            <w:proofErr w:type="spellStart"/>
            <w:r w:rsidR="00387253" w:rsidRPr="00387253">
              <w:rPr>
                <w:rFonts w:ascii="Sylfaen" w:hAnsi="Sylfaen"/>
                <w:sz w:val="20"/>
                <w:szCs w:val="20"/>
                <w:lang w:val="en-US"/>
              </w:rPr>
              <w:t>месяц</w:t>
            </w:r>
            <w:proofErr w:type="spellEnd"/>
            <w:r w:rsidR="00387253" w:rsidRPr="00387253">
              <w:rPr>
                <w:rFonts w:ascii="Sylfaen" w:hAnsi="Sylfaen"/>
                <w:sz w:val="20"/>
                <w:szCs w:val="20"/>
                <w:lang w:val="en-US"/>
              </w:rPr>
              <w:t xml:space="preserve">, </w:t>
            </w:r>
            <w:proofErr w:type="spellStart"/>
            <w:r w:rsidR="00387253" w:rsidRPr="00387253">
              <w:rPr>
                <w:rFonts w:ascii="Sylfaen" w:hAnsi="Sylfaen"/>
                <w:sz w:val="20"/>
                <w:szCs w:val="20"/>
                <w:lang w:val="en-US"/>
              </w:rPr>
              <w:t>год</w:t>
            </w:r>
            <w:proofErr w:type="spellEnd"/>
          </w:p>
        </w:tc>
        <w:tc>
          <w:tcPr>
            <w:tcW w:w="6180" w:type="dxa"/>
            <w:vAlign w:val="center"/>
          </w:tcPr>
          <w:p w14:paraId="2419B8D0" w14:textId="77777777" w:rsidR="007D5880" w:rsidRPr="007D5880" w:rsidRDefault="007D5880" w:rsidP="007D5880">
            <w:pPr>
              <w:rPr>
                <w:rFonts w:ascii="Sylfaen" w:hAnsi="Sylfaen"/>
                <w:sz w:val="20"/>
                <w:szCs w:val="20"/>
                <w:lang w:val="en-US"/>
              </w:rPr>
            </w:pPr>
          </w:p>
        </w:tc>
      </w:tr>
      <w:tr w:rsidR="007D5880" w:rsidRPr="007D5880" w14:paraId="41F6BDA7" w14:textId="77777777" w:rsidTr="00577210">
        <w:tc>
          <w:tcPr>
            <w:tcW w:w="4962" w:type="dxa"/>
            <w:shd w:val="clear" w:color="auto" w:fill="D9E2F3"/>
            <w:vAlign w:val="center"/>
          </w:tcPr>
          <w:p w14:paraId="1D9CE437" w14:textId="66E1DE3F" w:rsidR="007D5880" w:rsidRPr="007D5880" w:rsidRDefault="00CD2CC6" w:rsidP="00CD2CC6">
            <w:pPr>
              <w:ind w:left="709"/>
              <w:rPr>
                <w:rFonts w:ascii="Sylfaen" w:hAnsi="Sylfaen"/>
                <w:sz w:val="20"/>
                <w:szCs w:val="20"/>
                <w:lang w:val="en-US"/>
              </w:rPr>
            </w:pPr>
            <w:r>
              <w:rPr>
                <w:rFonts w:ascii="Sylfaen" w:hAnsi="Sylfaen"/>
                <w:sz w:val="20"/>
                <w:szCs w:val="20"/>
                <w:lang w:val="en-US"/>
              </w:rPr>
              <w:t>5.1.5.</w:t>
            </w:r>
            <w:r w:rsidR="00387253" w:rsidRPr="00387253">
              <w:rPr>
                <w:rFonts w:ascii="Sylfaen" w:hAnsi="Sylfaen"/>
                <w:sz w:val="20"/>
                <w:szCs w:val="20"/>
                <w:lang w:val="en-US"/>
              </w:rPr>
              <w:t xml:space="preserve">Адрес </w:t>
            </w:r>
            <w:proofErr w:type="spellStart"/>
            <w:r w:rsidR="00387253" w:rsidRPr="00387253">
              <w:rPr>
                <w:rFonts w:ascii="Sylfaen" w:hAnsi="Sylfaen"/>
                <w:sz w:val="20"/>
                <w:szCs w:val="20"/>
                <w:lang w:val="en-US"/>
              </w:rPr>
              <w:t>регистрации</w:t>
            </w:r>
            <w:proofErr w:type="spellEnd"/>
            <w:r w:rsidR="00387253" w:rsidRPr="00387253">
              <w:rPr>
                <w:rFonts w:ascii="Sylfaen" w:hAnsi="Sylfaen"/>
                <w:sz w:val="20"/>
                <w:szCs w:val="20"/>
                <w:lang w:val="en-US"/>
              </w:rPr>
              <w:t>:</w:t>
            </w:r>
          </w:p>
        </w:tc>
        <w:tc>
          <w:tcPr>
            <w:tcW w:w="6180" w:type="dxa"/>
            <w:vAlign w:val="center"/>
          </w:tcPr>
          <w:p w14:paraId="26EBDFD5" w14:textId="77777777" w:rsidR="007D5880" w:rsidRPr="007D5880" w:rsidRDefault="007D5880" w:rsidP="007D5880">
            <w:pPr>
              <w:rPr>
                <w:rFonts w:ascii="Sylfaen" w:hAnsi="Sylfaen"/>
                <w:sz w:val="20"/>
                <w:szCs w:val="20"/>
                <w:lang w:val="en-US"/>
              </w:rPr>
            </w:pPr>
          </w:p>
        </w:tc>
      </w:tr>
      <w:tr w:rsidR="007D5880" w:rsidRPr="007D5880" w14:paraId="418AB81B" w14:textId="77777777" w:rsidTr="00577210">
        <w:tc>
          <w:tcPr>
            <w:tcW w:w="4962" w:type="dxa"/>
            <w:shd w:val="clear" w:color="auto" w:fill="D9E2F3"/>
            <w:vAlign w:val="center"/>
          </w:tcPr>
          <w:p w14:paraId="31D69040" w14:textId="3284AA39" w:rsidR="007D5880" w:rsidRPr="007D5880" w:rsidRDefault="00CD2CC6" w:rsidP="00CD2CC6">
            <w:pPr>
              <w:ind w:left="709"/>
              <w:rPr>
                <w:rFonts w:ascii="Sylfaen" w:hAnsi="Sylfaen"/>
                <w:sz w:val="20"/>
                <w:szCs w:val="20"/>
                <w:lang w:val="en-US"/>
              </w:rPr>
            </w:pPr>
            <w:r>
              <w:rPr>
                <w:rFonts w:ascii="Sylfaen" w:hAnsi="Sylfaen"/>
                <w:sz w:val="20"/>
                <w:szCs w:val="20"/>
                <w:lang w:val="en-US"/>
              </w:rPr>
              <w:t>5.1.6.</w:t>
            </w:r>
            <w:r w:rsidR="00387253" w:rsidRPr="00387253">
              <w:rPr>
                <w:rFonts w:ascii="Sylfaen" w:hAnsi="Sylfaen"/>
                <w:sz w:val="20"/>
                <w:szCs w:val="20"/>
                <w:lang w:val="en-US"/>
              </w:rPr>
              <w:t xml:space="preserve">Состояние </w:t>
            </w:r>
            <w:proofErr w:type="spellStart"/>
            <w:r w:rsidR="00387253" w:rsidRPr="00387253">
              <w:rPr>
                <w:rFonts w:ascii="Sylfaen" w:hAnsi="Sylfaen"/>
                <w:sz w:val="20"/>
                <w:szCs w:val="20"/>
                <w:lang w:val="en-US"/>
              </w:rPr>
              <w:t>регистрации</w:t>
            </w:r>
            <w:proofErr w:type="spellEnd"/>
            <w:r w:rsidR="00387253" w:rsidRPr="00387253">
              <w:rPr>
                <w:rFonts w:ascii="Sylfaen" w:hAnsi="Sylfaen"/>
                <w:sz w:val="20"/>
                <w:szCs w:val="20"/>
                <w:lang w:val="en-US"/>
              </w:rPr>
              <w:t>:</w:t>
            </w:r>
          </w:p>
        </w:tc>
        <w:tc>
          <w:tcPr>
            <w:tcW w:w="6180" w:type="dxa"/>
            <w:vAlign w:val="center"/>
          </w:tcPr>
          <w:p w14:paraId="0F68C643" w14:textId="77777777" w:rsidR="007D5880" w:rsidRPr="007D5880" w:rsidRDefault="007D5880" w:rsidP="007D5880">
            <w:pPr>
              <w:rPr>
                <w:rFonts w:ascii="Sylfaen" w:hAnsi="Sylfaen"/>
                <w:sz w:val="20"/>
                <w:szCs w:val="20"/>
                <w:lang w:val="en-US"/>
              </w:rPr>
            </w:pPr>
          </w:p>
        </w:tc>
      </w:tr>
      <w:tr w:rsidR="007D5880" w:rsidRPr="007D5880" w14:paraId="7A443FEF" w14:textId="77777777" w:rsidTr="00577210">
        <w:tc>
          <w:tcPr>
            <w:tcW w:w="4962" w:type="dxa"/>
            <w:shd w:val="clear" w:color="auto" w:fill="D9E2F3"/>
            <w:vAlign w:val="center"/>
          </w:tcPr>
          <w:p w14:paraId="01C5AD64" w14:textId="6743475E" w:rsidR="007D5880" w:rsidRPr="004D173B" w:rsidRDefault="00CD2CC6" w:rsidP="00CD2CC6">
            <w:pPr>
              <w:ind w:left="709"/>
              <w:rPr>
                <w:rFonts w:ascii="Sylfaen" w:hAnsi="Sylfaen"/>
                <w:sz w:val="20"/>
                <w:szCs w:val="20"/>
              </w:rPr>
            </w:pPr>
            <w:r w:rsidRPr="00CD2CC6">
              <w:rPr>
                <w:rFonts w:ascii="Sylfaen" w:hAnsi="Sylfaen"/>
                <w:sz w:val="20"/>
                <w:szCs w:val="20"/>
              </w:rPr>
              <w:t>5.1.7</w:t>
            </w:r>
            <w:r w:rsidR="00387253" w:rsidRPr="00387253">
              <w:rPr>
                <w:rFonts w:ascii="Sylfaen" w:hAnsi="Sylfaen"/>
                <w:sz w:val="20"/>
                <w:szCs w:val="20"/>
              </w:rPr>
              <w:t xml:space="preserve">Имя </w:t>
            </w:r>
            <w:r w:rsidR="00387253" w:rsidRPr="00CC62D2">
              <w:rPr>
                <w:rFonts w:ascii="Sylfaen" w:hAnsi="Sylfaen"/>
                <w:sz w:val="20"/>
                <w:szCs w:val="20"/>
              </w:rPr>
              <w:t xml:space="preserve">, </w:t>
            </w:r>
            <w:r w:rsidR="00387253" w:rsidRPr="00387253">
              <w:rPr>
                <w:rFonts w:ascii="Sylfaen" w:hAnsi="Sylfaen"/>
                <w:sz w:val="20"/>
                <w:szCs w:val="20"/>
              </w:rPr>
              <w:t>Фамилия руководителя исполнительного органа</w:t>
            </w:r>
          </w:p>
        </w:tc>
        <w:tc>
          <w:tcPr>
            <w:tcW w:w="6180" w:type="dxa"/>
            <w:vAlign w:val="center"/>
          </w:tcPr>
          <w:p w14:paraId="1799970B" w14:textId="77777777" w:rsidR="007D5880" w:rsidRPr="004D173B" w:rsidRDefault="007D5880" w:rsidP="007D5880">
            <w:pPr>
              <w:rPr>
                <w:rFonts w:ascii="Sylfaen" w:hAnsi="Sylfaen"/>
                <w:sz w:val="20"/>
                <w:szCs w:val="20"/>
              </w:rPr>
            </w:pPr>
          </w:p>
        </w:tc>
      </w:tr>
    </w:tbl>
    <w:p w14:paraId="2755BAD9" w14:textId="4399A140" w:rsidR="007D5880" w:rsidRPr="007D5880" w:rsidRDefault="00CD2CC6" w:rsidP="00CD2CC6">
      <w:pPr>
        <w:rPr>
          <w:rFonts w:ascii="Sylfaen" w:hAnsi="Sylfaen"/>
          <w:i/>
          <w:sz w:val="20"/>
          <w:szCs w:val="20"/>
          <w:lang w:val="en-US"/>
        </w:rPr>
      </w:pPr>
      <w:r>
        <w:rPr>
          <w:rFonts w:ascii="Sylfaen" w:hAnsi="Sylfaen"/>
          <w:i/>
          <w:sz w:val="20"/>
          <w:szCs w:val="20"/>
          <w:lang w:val="en-US"/>
        </w:rPr>
        <w:t>5.2.</w:t>
      </w:r>
      <w:r w:rsidR="00CC62D2" w:rsidRPr="00CC62D2">
        <w:rPr>
          <w:rFonts w:ascii="Sylfaen" w:hAnsi="Sylfaen"/>
          <w:i/>
          <w:sz w:val="20"/>
          <w:szCs w:val="20"/>
          <w:lang w:val="en-US"/>
        </w:rPr>
        <w:t xml:space="preserve">Реальные </w:t>
      </w:r>
      <w:proofErr w:type="spellStart"/>
      <w:r w:rsidR="00CC62D2" w:rsidRPr="00CC62D2">
        <w:rPr>
          <w:rFonts w:ascii="Sylfaen" w:hAnsi="Sylfaen"/>
          <w:i/>
          <w:sz w:val="20"/>
          <w:szCs w:val="20"/>
          <w:lang w:val="en-US"/>
        </w:rPr>
        <w:t>данные</w:t>
      </w:r>
      <w:proofErr w:type="spellEnd"/>
      <w:r w:rsidR="00CC62D2" w:rsidRPr="00CC62D2">
        <w:rPr>
          <w:rFonts w:ascii="Sylfaen" w:hAnsi="Sylfaen"/>
          <w:i/>
          <w:sz w:val="20"/>
          <w:szCs w:val="20"/>
          <w:lang w:val="en-US"/>
        </w:rPr>
        <w:t xml:space="preserve"> </w:t>
      </w:r>
      <w:proofErr w:type="spellStart"/>
      <w:r w:rsidR="00CC62D2" w:rsidRPr="00CC62D2">
        <w:rPr>
          <w:rFonts w:ascii="Sylfaen" w:hAnsi="Sylfaen"/>
          <w:i/>
          <w:sz w:val="20"/>
          <w:szCs w:val="20"/>
          <w:lang w:val="en-US"/>
        </w:rPr>
        <w:t>получателя</w:t>
      </w:r>
      <w:proofErr w:type="spellEnd"/>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CC62D2" w14:paraId="4DF18DF8" w14:textId="77777777" w:rsidTr="00577210">
        <w:trPr>
          <w:trHeight w:val="259"/>
        </w:trPr>
        <w:tc>
          <w:tcPr>
            <w:tcW w:w="4962" w:type="dxa"/>
            <w:vMerge w:val="restart"/>
            <w:shd w:val="clear" w:color="auto" w:fill="D9E2F3"/>
            <w:vAlign w:val="center"/>
          </w:tcPr>
          <w:p w14:paraId="1EEDD699" w14:textId="2121EFDD" w:rsidR="007D5880" w:rsidRPr="00CC62D2" w:rsidRDefault="00CD2CC6" w:rsidP="00CD2CC6">
            <w:pPr>
              <w:ind w:left="709"/>
              <w:rPr>
                <w:rFonts w:ascii="Sylfaen" w:hAnsi="Sylfaen"/>
                <w:sz w:val="20"/>
                <w:szCs w:val="20"/>
              </w:rPr>
            </w:pPr>
            <w:r w:rsidRPr="00CD2CC6">
              <w:rPr>
                <w:rFonts w:ascii="Sylfaen" w:hAnsi="Sylfaen"/>
                <w:sz w:val="20"/>
                <w:szCs w:val="20"/>
              </w:rPr>
              <w:t>5.2.1.</w:t>
            </w:r>
            <w:r w:rsidR="00CC62D2" w:rsidRPr="00CC62D2">
              <w:rPr>
                <w:rFonts w:ascii="Sylfaen" w:hAnsi="Sylfaen"/>
                <w:sz w:val="20"/>
                <w:szCs w:val="20"/>
              </w:rPr>
              <w:t xml:space="preserve">Наименование реального выгодоприобретателя (бенефициаров) </w:t>
            </w:r>
            <w:r w:rsidR="00CC62D2" w:rsidRPr="00CC62D2">
              <w:rPr>
                <w:rFonts w:ascii="Sylfaen" w:hAnsi="Sylfaen"/>
                <w:sz w:val="20"/>
                <w:szCs w:val="20"/>
                <w:lang w:val="en-US"/>
              </w:rPr>
              <w:t>և</w:t>
            </w:r>
            <w:r w:rsidR="00CC62D2" w:rsidRPr="00CC62D2">
              <w:rPr>
                <w:rFonts w:ascii="Sylfaen" w:hAnsi="Sylfaen"/>
                <w:sz w:val="20"/>
                <w:szCs w:val="20"/>
              </w:rPr>
              <w:t xml:space="preserve"> фамилия, для которой организация является промежуточным юридическим лицом</w:t>
            </w:r>
          </w:p>
        </w:tc>
        <w:tc>
          <w:tcPr>
            <w:tcW w:w="6180" w:type="dxa"/>
          </w:tcPr>
          <w:p w14:paraId="254E752A" w14:textId="77777777" w:rsidR="007D5880" w:rsidRPr="00CC62D2" w:rsidRDefault="007D5880" w:rsidP="007D5880">
            <w:pPr>
              <w:rPr>
                <w:rFonts w:ascii="Sylfaen" w:hAnsi="Sylfaen"/>
                <w:sz w:val="20"/>
                <w:szCs w:val="20"/>
              </w:rPr>
            </w:pPr>
          </w:p>
        </w:tc>
      </w:tr>
      <w:tr w:rsidR="007D5880" w:rsidRPr="00CC62D2" w14:paraId="124720CD" w14:textId="77777777" w:rsidTr="00577210">
        <w:trPr>
          <w:trHeight w:val="243"/>
        </w:trPr>
        <w:tc>
          <w:tcPr>
            <w:tcW w:w="4962" w:type="dxa"/>
            <w:vMerge/>
            <w:shd w:val="clear" w:color="auto" w:fill="D9E2F3"/>
            <w:vAlign w:val="center"/>
          </w:tcPr>
          <w:p w14:paraId="46E04866" w14:textId="77777777" w:rsidR="007D5880" w:rsidRPr="00CC62D2" w:rsidRDefault="007D5880" w:rsidP="007D5880">
            <w:pPr>
              <w:numPr>
                <w:ilvl w:val="2"/>
                <w:numId w:val="38"/>
              </w:numPr>
              <w:rPr>
                <w:rFonts w:ascii="Sylfaen" w:hAnsi="Sylfaen"/>
                <w:sz w:val="20"/>
                <w:szCs w:val="20"/>
              </w:rPr>
            </w:pPr>
          </w:p>
        </w:tc>
        <w:tc>
          <w:tcPr>
            <w:tcW w:w="6180" w:type="dxa"/>
          </w:tcPr>
          <w:p w14:paraId="25463AB6" w14:textId="77777777" w:rsidR="007D5880" w:rsidRPr="00CC62D2" w:rsidRDefault="007D5880" w:rsidP="007D5880">
            <w:pPr>
              <w:rPr>
                <w:rFonts w:ascii="Sylfaen" w:hAnsi="Sylfaen"/>
                <w:sz w:val="20"/>
                <w:szCs w:val="20"/>
              </w:rPr>
            </w:pPr>
          </w:p>
        </w:tc>
      </w:tr>
      <w:tr w:rsidR="007D5880" w:rsidRPr="00CC62D2" w14:paraId="0643DEF5" w14:textId="77777777" w:rsidTr="00577210">
        <w:trPr>
          <w:trHeight w:val="241"/>
        </w:trPr>
        <w:tc>
          <w:tcPr>
            <w:tcW w:w="4962" w:type="dxa"/>
            <w:vMerge/>
            <w:shd w:val="clear" w:color="auto" w:fill="D9E2F3"/>
            <w:vAlign w:val="center"/>
          </w:tcPr>
          <w:p w14:paraId="4DC2134A" w14:textId="77777777" w:rsidR="007D5880" w:rsidRPr="00CC62D2" w:rsidRDefault="007D5880" w:rsidP="007D5880">
            <w:pPr>
              <w:numPr>
                <w:ilvl w:val="2"/>
                <w:numId w:val="38"/>
              </w:numPr>
              <w:rPr>
                <w:rFonts w:ascii="Sylfaen" w:hAnsi="Sylfaen"/>
                <w:sz w:val="20"/>
                <w:szCs w:val="20"/>
              </w:rPr>
            </w:pPr>
          </w:p>
        </w:tc>
        <w:tc>
          <w:tcPr>
            <w:tcW w:w="6180" w:type="dxa"/>
          </w:tcPr>
          <w:p w14:paraId="296AEE47" w14:textId="77777777" w:rsidR="007D5880" w:rsidRPr="00CC62D2" w:rsidRDefault="007D5880" w:rsidP="007D5880">
            <w:pPr>
              <w:rPr>
                <w:rFonts w:ascii="Sylfaen" w:hAnsi="Sylfaen"/>
                <w:sz w:val="20"/>
                <w:szCs w:val="20"/>
              </w:rPr>
            </w:pPr>
          </w:p>
        </w:tc>
      </w:tr>
      <w:tr w:rsidR="007D5880" w:rsidRPr="00CC62D2" w14:paraId="641715E0" w14:textId="77777777" w:rsidTr="00577210">
        <w:trPr>
          <w:trHeight w:val="85"/>
        </w:trPr>
        <w:tc>
          <w:tcPr>
            <w:tcW w:w="4962" w:type="dxa"/>
            <w:vMerge/>
            <w:shd w:val="clear" w:color="auto" w:fill="D9E2F3"/>
            <w:vAlign w:val="center"/>
          </w:tcPr>
          <w:p w14:paraId="74CD0337" w14:textId="77777777" w:rsidR="007D5880" w:rsidRPr="00CC62D2" w:rsidRDefault="007D5880" w:rsidP="007D5880">
            <w:pPr>
              <w:numPr>
                <w:ilvl w:val="2"/>
                <w:numId w:val="38"/>
              </w:numPr>
              <w:rPr>
                <w:rFonts w:ascii="Sylfaen" w:hAnsi="Sylfaen"/>
                <w:sz w:val="20"/>
                <w:szCs w:val="20"/>
              </w:rPr>
            </w:pPr>
          </w:p>
        </w:tc>
        <w:tc>
          <w:tcPr>
            <w:tcW w:w="6180" w:type="dxa"/>
          </w:tcPr>
          <w:p w14:paraId="7801473E" w14:textId="77777777" w:rsidR="007D5880" w:rsidRPr="00CC62D2" w:rsidRDefault="007D5880" w:rsidP="007D5880">
            <w:pPr>
              <w:rPr>
                <w:rFonts w:ascii="Sylfaen" w:hAnsi="Sylfaen"/>
                <w:sz w:val="20"/>
                <w:szCs w:val="20"/>
              </w:rPr>
            </w:pPr>
          </w:p>
        </w:tc>
      </w:tr>
      <w:tr w:rsidR="007D5880" w:rsidRPr="00CC62D2" w14:paraId="68C70287" w14:textId="77777777" w:rsidTr="00577210">
        <w:trPr>
          <w:trHeight w:val="146"/>
        </w:trPr>
        <w:tc>
          <w:tcPr>
            <w:tcW w:w="4962" w:type="dxa"/>
            <w:vMerge/>
            <w:shd w:val="clear" w:color="auto" w:fill="D9E2F3"/>
            <w:vAlign w:val="center"/>
          </w:tcPr>
          <w:p w14:paraId="64AF120E" w14:textId="77777777" w:rsidR="007D5880" w:rsidRPr="00CC62D2" w:rsidRDefault="007D5880" w:rsidP="007D5880">
            <w:pPr>
              <w:numPr>
                <w:ilvl w:val="2"/>
                <w:numId w:val="38"/>
              </w:numPr>
              <w:rPr>
                <w:rFonts w:ascii="Sylfaen" w:hAnsi="Sylfaen"/>
                <w:sz w:val="20"/>
                <w:szCs w:val="20"/>
              </w:rPr>
            </w:pPr>
          </w:p>
        </w:tc>
        <w:tc>
          <w:tcPr>
            <w:tcW w:w="6180" w:type="dxa"/>
          </w:tcPr>
          <w:p w14:paraId="2B54A191" w14:textId="77777777" w:rsidR="007D5880" w:rsidRPr="00CC62D2" w:rsidRDefault="007D5880" w:rsidP="007D5880">
            <w:pPr>
              <w:rPr>
                <w:rFonts w:ascii="Sylfaen" w:hAnsi="Sylfaen"/>
                <w:sz w:val="20"/>
                <w:szCs w:val="20"/>
              </w:rPr>
            </w:pPr>
          </w:p>
        </w:tc>
      </w:tr>
    </w:tbl>
    <w:p w14:paraId="35B8E07E" w14:textId="79F75D53" w:rsidR="007D5880" w:rsidRPr="005E4F63" w:rsidRDefault="00CD2CC6" w:rsidP="00CD2CC6">
      <w:pPr>
        <w:rPr>
          <w:rFonts w:ascii="Sylfaen" w:hAnsi="Sylfaen"/>
          <w:i/>
          <w:sz w:val="20"/>
          <w:szCs w:val="20"/>
        </w:rPr>
      </w:pPr>
      <w:r w:rsidRPr="00CD2CC6">
        <w:rPr>
          <w:rFonts w:ascii="Sylfaen" w:hAnsi="Sylfaen"/>
          <w:i/>
          <w:sz w:val="20"/>
          <w:szCs w:val="20"/>
        </w:rPr>
        <w:t>5.3.</w:t>
      </w:r>
      <w:r w:rsidR="005E4F63" w:rsidRPr="005E4F63">
        <w:rPr>
          <w:rFonts w:ascii="Sylfaen" w:hAnsi="Sylfaen"/>
          <w:i/>
          <w:sz w:val="20"/>
          <w:szCs w:val="20"/>
        </w:rPr>
        <w:t>Данные о листинге акций промежуточных юридических лиц</w:t>
      </w:r>
    </w:p>
    <w:tbl>
      <w:tblPr>
        <w:tblW w:w="11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180"/>
      </w:tblGrid>
      <w:tr w:rsidR="007D5880" w:rsidRPr="007D5880" w14:paraId="67BD75AA" w14:textId="77777777" w:rsidTr="00577210">
        <w:tc>
          <w:tcPr>
            <w:tcW w:w="4962" w:type="dxa"/>
            <w:shd w:val="clear" w:color="auto" w:fill="D9E2F3"/>
            <w:vAlign w:val="center"/>
          </w:tcPr>
          <w:p w14:paraId="10890763" w14:textId="177EEB1C" w:rsidR="007D5880" w:rsidRPr="007D5880" w:rsidRDefault="00CD2CC6" w:rsidP="00CD2CC6">
            <w:pPr>
              <w:ind w:left="709"/>
              <w:rPr>
                <w:rFonts w:ascii="Sylfaen" w:hAnsi="Sylfaen"/>
                <w:sz w:val="20"/>
                <w:szCs w:val="20"/>
                <w:lang w:val="en-US"/>
              </w:rPr>
            </w:pPr>
            <w:r>
              <w:rPr>
                <w:rFonts w:ascii="Sylfaen" w:hAnsi="Sylfaen"/>
                <w:sz w:val="20"/>
                <w:szCs w:val="20"/>
                <w:lang w:val="en-US"/>
              </w:rPr>
              <w:t>5.3.1.</w:t>
            </w:r>
            <w:r w:rsidR="005E4F63" w:rsidRPr="005E4F63">
              <w:rPr>
                <w:rFonts w:ascii="Sylfaen" w:hAnsi="Sylfaen"/>
                <w:sz w:val="20"/>
                <w:szCs w:val="20"/>
                <w:lang w:val="en-US"/>
              </w:rPr>
              <w:t xml:space="preserve">Название </w:t>
            </w:r>
            <w:proofErr w:type="spellStart"/>
            <w:r w:rsidR="005E4F63" w:rsidRPr="005E4F63">
              <w:rPr>
                <w:rFonts w:ascii="Sylfaen" w:hAnsi="Sylfaen"/>
                <w:sz w:val="20"/>
                <w:szCs w:val="20"/>
                <w:lang w:val="en-US"/>
              </w:rPr>
              <w:t>биржи</w:t>
            </w:r>
            <w:proofErr w:type="spellEnd"/>
            <w:r w:rsidR="005E4F63" w:rsidRPr="005E4F63">
              <w:rPr>
                <w:rFonts w:ascii="Sylfaen" w:hAnsi="Sylfaen"/>
                <w:sz w:val="20"/>
                <w:szCs w:val="20"/>
                <w:lang w:val="en-US"/>
              </w:rPr>
              <w:t>:</w:t>
            </w:r>
          </w:p>
        </w:tc>
        <w:tc>
          <w:tcPr>
            <w:tcW w:w="6180" w:type="dxa"/>
            <w:vAlign w:val="center"/>
          </w:tcPr>
          <w:p w14:paraId="73ED0A9F" w14:textId="77777777" w:rsidR="007D5880" w:rsidRPr="007D5880" w:rsidRDefault="007D5880" w:rsidP="007D5880">
            <w:pPr>
              <w:rPr>
                <w:rFonts w:ascii="Sylfaen" w:hAnsi="Sylfaen"/>
                <w:sz w:val="20"/>
                <w:szCs w:val="20"/>
                <w:lang w:val="en-US"/>
              </w:rPr>
            </w:pPr>
          </w:p>
        </w:tc>
      </w:tr>
      <w:tr w:rsidR="007D5880" w:rsidRPr="007D5880" w14:paraId="10B3AA82" w14:textId="77777777" w:rsidTr="00577210">
        <w:tc>
          <w:tcPr>
            <w:tcW w:w="4962" w:type="dxa"/>
            <w:shd w:val="clear" w:color="auto" w:fill="D9E2F3"/>
            <w:vAlign w:val="center"/>
          </w:tcPr>
          <w:p w14:paraId="6A57D6FE" w14:textId="71803B89" w:rsidR="007D5880" w:rsidRPr="005E4F63" w:rsidRDefault="00CD2CC6" w:rsidP="00CD2CC6">
            <w:pPr>
              <w:ind w:left="709"/>
              <w:rPr>
                <w:rFonts w:ascii="Sylfaen" w:hAnsi="Sylfaen"/>
                <w:sz w:val="20"/>
                <w:szCs w:val="20"/>
              </w:rPr>
            </w:pPr>
            <w:r w:rsidRPr="00CD2CC6">
              <w:rPr>
                <w:rFonts w:ascii="Sylfaen" w:hAnsi="Sylfaen"/>
                <w:sz w:val="20"/>
                <w:szCs w:val="20"/>
              </w:rPr>
              <w:t>5.3.2.</w:t>
            </w:r>
            <w:r w:rsidR="005E4F63" w:rsidRPr="005E4F63">
              <w:rPr>
                <w:rFonts w:ascii="Sylfaen" w:hAnsi="Sylfaen"/>
                <w:sz w:val="20"/>
                <w:szCs w:val="20"/>
              </w:rPr>
              <w:t>Ссылка на документы, имеющиеся на бирже</w:t>
            </w:r>
          </w:p>
        </w:tc>
        <w:tc>
          <w:tcPr>
            <w:tcW w:w="6180" w:type="dxa"/>
            <w:vAlign w:val="center"/>
          </w:tcPr>
          <w:p w14:paraId="46DFBF1E" w14:textId="77777777" w:rsidR="007D5880" w:rsidRPr="005E4F63" w:rsidRDefault="007D5880" w:rsidP="007D5880">
            <w:pPr>
              <w:rPr>
                <w:rFonts w:ascii="Sylfaen" w:hAnsi="Sylfaen"/>
                <w:sz w:val="20"/>
                <w:szCs w:val="20"/>
              </w:rPr>
            </w:pPr>
          </w:p>
        </w:tc>
      </w:tr>
    </w:tbl>
    <w:p w14:paraId="57A0F113" w14:textId="77777777" w:rsidR="007D5880" w:rsidRPr="005E4F63" w:rsidRDefault="007D5880" w:rsidP="007D5880">
      <w:pPr>
        <w:rPr>
          <w:rFonts w:ascii="Sylfaen" w:hAnsi="Sylfaen"/>
          <w:i/>
          <w:sz w:val="20"/>
          <w:szCs w:val="20"/>
        </w:rPr>
      </w:pPr>
    </w:p>
    <w:p w14:paraId="544D5A6A" w14:textId="241EB352" w:rsidR="007D5880" w:rsidRPr="00CD2CC6" w:rsidRDefault="005E4F63" w:rsidP="00CD2CC6">
      <w:pPr>
        <w:pStyle w:val="aff3"/>
        <w:numPr>
          <w:ilvl w:val="0"/>
          <w:numId w:val="43"/>
        </w:numPr>
        <w:rPr>
          <w:rFonts w:ascii="Sylfaen" w:hAnsi="Sylfaen"/>
          <w:b/>
          <w:sz w:val="20"/>
          <w:szCs w:val="20"/>
          <w:lang w:val="en-US"/>
        </w:rPr>
      </w:pPr>
      <w:proofErr w:type="spellStart"/>
      <w:r w:rsidRPr="00CD2CC6">
        <w:rPr>
          <w:rFonts w:ascii="Sylfaen" w:hAnsi="Sylfaen"/>
          <w:b/>
          <w:sz w:val="20"/>
          <w:szCs w:val="20"/>
          <w:lang w:val="en-US"/>
        </w:rPr>
        <w:t>Дополнительные</w:t>
      </w:r>
      <w:proofErr w:type="spellEnd"/>
      <w:r w:rsidRPr="00CD2CC6">
        <w:rPr>
          <w:rFonts w:ascii="Sylfaen" w:hAnsi="Sylfaen"/>
          <w:b/>
          <w:sz w:val="20"/>
          <w:szCs w:val="20"/>
          <w:lang w:val="en-US"/>
        </w:rPr>
        <w:t xml:space="preserve"> </w:t>
      </w:r>
      <w:proofErr w:type="spellStart"/>
      <w:r w:rsidRPr="00CD2CC6">
        <w:rPr>
          <w:rFonts w:ascii="Sylfaen" w:hAnsi="Sylfaen"/>
          <w:b/>
          <w:sz w:val="20"/>
          <w:szCs w:val="20"/>
          <w:lang w:val="en-US"/>
        </w:rPr>
        <w:t>примечания</w:t>
      </w:r>
      <w:proofErr w:type="spellEnd"/>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7D5880" w:rsidRPr="005E4F63" w14:paraId="2D382022" w14:textId="77777777" w:rsidTr="00577210">
        <w:tc>
          <w:tcPr>
            <w:tcW w:w="11057" w:type="dxa"/>
            <w:shd w:val="clear" w:color="auto" w:fill="DEEAF6"/>
          </w:tcPr>
          <w:p w14:paraId="36927FA8" w14:textId="77777777" w:rsidR="007D5880" w:rsidRPr="005E4F63" w:rsidRDefault="005E4F63" w:rsidP="007D5880">
            <w:pPr>
              <w:rPr>
                <w:rFonts w:ascii="Sylfaen" w:hAnsi="Sylfaen"/>
                <w:i/>
                <w:sz w:val="20"/>
                <w:szCs w:val="20"/>
              </w:rPr>
            </w:pPr>
            <w:r w:rsidRPr="005E4F63">
              <w:rPr>
                <w:rFonts w:ascii="Sylfaen" w:hAnsi="Sylfaen"/>
                <w:i/>
                <w:sz w:val="20"/>
                <w:szCs w:val="20"/>
              </w:rPr>
              <w:t>Дополнительная информация или дополнительные разъяснения, связанные с заполненными или подлежащими заполнению данными в декларации</w:t>
            </w:r>
          </w:p>
        </w:tc>
      </w:tr>
      <w:tr w:rsidR="007D5880" w:rsidRPr="005E4F63" w14:paraId="66764A2D" w14:textId="77777777" w:rsidTr="00577210">
        <w:trPr>
          <w:trHeight w:val="2291"/>
        </w:trPr>
        <w:tc>
          <w:tcPr>
            <w:tcW w:w="11057" w:type="dxa"/>
            <w:shd w:val="clear" w:color="auto" w:fill="auto"/>
          </w:tcPr>
          <w:p w14:paraId="5D35727F" w14:textId="77777777" w:rsidR="007D5880" w:rsidRPr="005E4F63" w:rsidRDefault="007D5880" w:rsidP="007D5880">
            <w:pPr>
              <w:rPr>
                <w:rFonts w:ascii="Sylfaen" w:hAnsi="Sylfaen"/>
                <w:sz w:val="20"/>
                <w:szCs w:val="20"/>
              </w:rPr>
            </w:pPr>
          </w:p>
        </w:tc>
      </w:tr>
    </w:tbl>
    <w:p w14:paraId="6DE9FC18" w14:textId="77777777" w:rsidR="003237AC" w:rsidRPr="005E4F63" w:rsidRDefault="003237AC" w:rsidP="00D043C1">
      <w:pPr>
        <w:rPr>
          <w:rFonts w:ascii="Sylfaen" w:hAnsi="Sylfaen"/>
          <w:sz w:val="20"/>
          <w:szCs w:val="20"/>
        </w:rPr>
      </w:pPr>
    </w:p>
    <w:p w14:paraId="44792452" w14:textId="77777777" w:rsidR="003237AC" w:rsidRPr="005E4F63" w:rsidRDefault="003237AC" w:rsidP="00D043C1">
      <w:pPr>
        <w:rPr>
          <w:rFonts w:ascii="Sylfaen" w:hAnsi="Sylfaen"/>
          <w:sz w:val="20"/>
          <w:szCs w:val="20"/>
        </w:rPr>
      </w:pPr>
    </w:p>
    <w:p w14:paraId="76734483" w14:textId="77777777" w:rsidR="003237AC" w:rsidRPr="005E4F63" w:rsidRDefault="003237AC" w:rsidP="00D043C1">
      <w:pPr>
        <w:rPr>
          <w:rFonts w:ascii="Sylfaen" w:hAnsi="Sylfaen"/>
          <w:sz w:val="20"/>
          <w:szCs w:val="20"/>
        </w:rPr>
      </w:pPr>
    </w:p>
    <w:p w14:paraId="3F1856EB" w14:textId="5B555C8A" w:rsidR="003237AC" w:rsidRPr="00D11B4B" w:rsidRDefault="00D92DE8" w:rsidP="00D92DE8">
      <w:pPr>
        <w:rPr>
          <w:rFonts w:ascii="Sylfaen" w:hAnsi="Sylfaen"/>
          <w:b/>
          <w:bCs/>
          <w:sz w:val="28"/>
          <w:szCs w:val="28"/>
        </w:rPr>
      </w:pPr>
      <w:r w:rsidRPr="00BF40E8">
        <w:rPr>
          <w:rFonts w:ascii="Sylfaen" w:hAnsi="Sylfaen"/>
          <w:b/>
          <w:bCs/>
        </w:rPr>
        <w:t xml:space="preserve">                                       </w:t>
      </w:r>
      <w:r w:rsidRPr="00D11B4B">
        <w:rPr>
          <w:rFonts w:ascii="Sylfaen" w:hAnsi="Sylfaen"/>
          <w:b/>
          <w:bCs/>
          <w:sz w:val="28"/>
          <w:szCs w:val="28"/>
        </w:rPr>
        <w:t>Порядок заполнения декларации</w:t>
      </w:r>
    </w:p>
    <w:p w14:paraId="0AC0879B" w14:textId="77777777" w:rsidR="00D92DE8" w:rsidRPr="00D92DE8" w:rsidRDefault="00D92DE8" w:rsidP="00D92DE8">
      <w:pPr>
        <w:ind w:left="3135"/>
        <w:rPr>
          <w:rFonts w:ascii="Sylfaen" w:hAnsi="Sylfaen"/>
          <w:b/>
          <w:bCs/>
        </w:rPr>
      </w:pPr>
    </w:p>
    <w:p w14:paraId="23CB3CA1" w14:textId="77777777" w:rsidR="003237AC" w:rsidRPr="005E4F63" w:rsidRDefault="003237AC" w:rsidP="00D043C1">
      <w:pPr>
        <w:rPr>
          <w:rFonts w:ascii="Sylfaen" w:hAnsi="Sylfaen"/>
          <w:sz w:val="20"/>
          <w:szCs w:val="20"/>
        </w:rPr>
      </w:pPr>
    </w:p>
    <w:p w14:paraId="46E1BC5D" w14:textId="778F7587" w:rsidR="003237AC" w:rsidRPr="005E4F63" w:rsidRDefault="00D92DE8" w:rsidP="00D043C1">
      <w:pPr>
        <w:rPr>
          <w:rFonts w:ascii="Sylfaen" w:hAnsi="Sylfaen"/>
          <w:sz w:val="20"/>
          <w:szCs w:val="20"/>
        </w:rPr>
      </w:pPr>
      <w:r w:rsidRPr="00D92DE8">
        <w:rPr>
          <w:rFonts w:ascii="Sylfaen" w:hAnsi="Sylfaen"/>
          <w:sz w:val="20"/>
          <w:szCs w:val="20"/>
        </w:rPr>
        <w:t>1. В 1-м разделе декларации (Организация) заполняются данные юридического лица, подающего декларацию (далее - Организация). В этом разделе подразделы дополняются следующими правилами:</w:t>
      </w:r>
    </w:p>
    <w:p w14:paraId="5D040763" w14:textId="77777777" w:rsidR="003237AC" w:rsidRPr="005E4F63" w:rsidRDefault="003237AC" w:rsidP="00D043C1">
      <w:pPr>
        <w:rPr>
          <w:rFonts w:ascii="Sylfaen" w:hAnsi="Sylfaen"/>
          <w:sz w:val="20"/>
          <w:szCs w:val="20"/>
        </w:rPr>
      </w:pPr>
    </w:p>
    <w:p w14:paraId="00C1B551" w14:textId="77777777" w:rsidR="00D92DE8" w:rsidRPr="00D92DE8" w:rsidRDefault="00D92DE8" w:rsidP="00D92DE8">
      <w:pPr>
        <w:rPr>
          <w:rFonts w:ascii="Sylfaen" w:hAnsi="Sylfaen"/>
          <w:sz w:val="20"/>
          <w:szCs w:val="20"/>
        </w:rPr>
      </w:pPr>
      <w:r w:rsidRPr="00D92DE8">
        <w:rPr>
          <w:rFonts w:ascii="Sylfaen" w:hAnsi="Sylfaen"/>
          <w:sz w:val="20"/>
          <w:szCs w:val="20"/>
        </w:rPr>
        <w:t>1) В подразделе «Сведения об организации» заполняется наименование Организации (включая латинские буквы) и данные государственной регистрации, включая отметку о организационно-правовой форме организации;</w:t>
      </w:r>
    </w:p>
    <w:p w14:paraId="4C1E1046" w14:textId="3FAA0BEA" w:rsidR="003237AC" w:rsidRPr="005E4F63" w:rsidRDefault="00D92DE8" w:rsidP="00D043C1">
      <w:pPr>
        <w:rPr>
          <w:rFonts w:ascii="Sylfaen" w:hAnsi="Sylfaen"/>
          <w:sz w:val="20"/>
          <w:szCs w:val="20"/>
        </w:rPr>
      </w:pPr>
      <w:r w:rsidRPr="00D92DE8">
        <w:rPr>
          <w:rFonts w:ascii="Sylfaen" w:hAnsi="Sylfaen"/>
          <w:sz w:val="20"/>
          <w:szCs w:val="20"/>
        </w:rPr>
        <w:t>2) В подразделе «Лицо, подающее декларацию» заполняют данные физического лица, подписавшего документы, включенные в заявление на данную процедуру.</w:t>
      </w:r>
    </w:p>
    <w:p w14:paraId="38632146" w14:textId="022424F2" w:rsidR="003237AC" w:rsidRPr="005E4F63" w:rsidRDefault="00D92DE8" w:rsidP="00D043C1">
      <w:pPr>
        <w:rPr>
          <w:rFonts w:ascii="Sylfaen" w:hAnsi="Sylfaen"/>
          <w:sz w:val="20"/>
          <w:szCs w:val="20"/>
        </w:rPr>
      </w:pPr>
      <w:r w:rsidRPr="00D92DE8">
        <w:rPr>
          <w:rFonts w:ascii="Sylfaen" w:hAnsi="Sylfaen"/>
          <w:sz w:val="20"/>
          <w:szCs w:val="20"/>
        </w:rPr>
        <w:t>3) В подразделе «Подача декларации» заполняется число, месяц, год, количество страниц декларации, а также ставится подпись лица, представляющего декларацию.</w:t>
      </w:r>
    </w:p>
    <w:p w14:paraId="4E005E15" w14:textId="7748D8B3" w:rsidR="003237AC" w:rsidRPr="005E4F63" w:rsidRDefault="00D92DE8" w:rsidP="00D043C1">
      <w:pPr>
        <w:rPr>
          <w:rFonts w:ascii="Sylfaen" w:hAnsi="Sylfaen"/>
          <w:sz w:val="20"/>
          <w:szCs w:val="20"/>
        </w:rPr>
      </w:pPr>
      <w:r w:rsidRPr="00D92DE8">
        <w:rPr>
          <w:rFonts w:ascii="Sylfaen" w:hAnsi="Sylfaen"/>
          <w:sz w:val="20"/>
          <w:szCs w:val="20"/>
        </w:rPr>
        <w:t>2. Раздел 2 декларации (Данные о листинге акций) заполняется, если акции Организации или другого юридического лица, полностью контролирующего Организацию, котируются на рынке, включенном в список рынков, регулируемых надлежащими стандартами раскрытия информации бенефициарными владельцами, утверждается Министром юстиции Республики Армения.</w:t>
      </w:r>
      <w:r w:rsidRPr="00D92DE8">
        <w:t xml:space="preserve"> </w:t>
      </w:r>
      <w:r w:rsidRPr="00D92DE8">
        <w:rPr>
          <w:rFonts w:ascii="Sylfaen" w:hAnsi="Sylfaen"/>
          <w:sz w:val="20"/>
          <w:szCs w:val="20"/>
        </w:rPr>
        <w:t>При соблюдении указанных критериев данный раздел заполняется для Организации или иного юридического лица, полностью контролирующего Организацию. В случае заполнения данного раздела 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В этом разделе подразделы дополняются следующими правилами:</w:t>
      </w:r>
    </w:p>
    <w:p w14:paraId="7F263BCB" w14:textId="5D2E44DF" w:rsidR="003237AC" w:rsidRPr="005E4F63" w:rsidRDefault="00D92DE8" w:rsidP="00D043C1">
      <w:pPr>
        <w:rPr>
          <w:rFonts w:ascii="Sylfaen" w:hAnsi="Sylfaen"/>
          <w:sz w:val="20"/>
          <w:szCs w:val="20"/>
        </w:rPr>
      </w:pPr>
      <w:r w:rsidRPr="00D92DE8">
        <w:rPr>
          <w:rFonts w:ascii="Sylfaen" w:hAnsi="Sylfaen"/>
          <w:sz w:val="20"/>
          <w:szCs w:val="20"/>
        </w:rPr>
        <w:t xml:space="preserve">1) В подразделе «Биржевые данные» заполнить наименование фондовой биржи, указав в скобках код идентификатора рынка (Market </w:t>
      </w:r>
      <w:proofErr w:type="spellStart"/>
      <w:r w:rsidRPr="00D92DE8">
        <w:rPr>
          <w:rFonts w:ascii="Sylfaen" w:hAnsi="Sylfaen"/>
          <w:sz w:val="20"/>
          <w:szCs w:val="20"/>
        </w:rPr>
        <w:t>Identifier</w:t>
      </w:r>
      <w:proofErr w:type="spellEnd"/>
      <w:r w:rsidRPr="00D92DE8">
        <w:rPr>
          <w:rFonts w:ascii="Sylfaen" w:hAnsi="Sylfaen"/>
          <w:sz w:val="20"/>
          <w:szCs w:val="20"/>
        </w:rPr>
        <w:t xml:space="preserve"> Code), на котором размещены акции Организации или иного юридического лица, полностью контролирующего Организацию. перечисляются, а также делается ссылка на документы, имеющиеся на бирже, при наличии документов, содержащих сведения о собственниках данного юридического лица;</w:t>
      </w:r>
    </w:p>
    <w:p w14:paraId="78D0D7B9" w14:textId="2663579C" w:rsidR="003237AC" w:rsidRPr="005E4F63" w:rsidRDefault="00D92DE8" w:rsidP="00D043C1">
      <w:pPr>
        <w:rPr>
          <w:rFonts w:ascii="Sylfaen" w:hAnsi="Sylfaen"/>
          <w:sz w:val="20"/>
          <w:szCs w:val="20"/>
        </w:rPr>
      </w:pPr>
      <w:r w:rsidRPr="00D92DE8">
        <w:rPr>
          <w:rFonts w:ascii="Sylfaen" w:hAnsi="Sylfaen"/>
          <w:sz w:val="20"/>
          <w:szCs w:val="20"/>
        </w:rPr>
        <w:t>2) Подраздел «Сведения о юридическом лице, контролирующем организацию» заполняется, если данные, заполняемые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В данном подразделе заполняются наименование юридического лица, контролирующего Организацию (включая латинские буквы) и регистрационные данные, включая отметку об организационно-правовой форме, а также имя и фамилия руководителя исполнительного органа.</w:t>
      </w:r>
    </w:p>
    <w:p w14:paraId="7EF0D382" w14:textId="6E42D322" w:rsidR="003237AC" w:rsidRPr="005E4F63" w:rsidRDefault="00D92DE8" w:rsidP="00D043C1">
      <w:pPr>
        <w:rPr>
          <w:rFonts w:ascii="Sylfaen" w:hAnsi="Sylfaen"/>
          <w:sz w:val="20"/>
          <w:szCs w:val="20"/>
        </w:rPr>
      </w:pPr>
      <w:r w:rsidRPr="00D92DE8">
        <w:rPr>
          <w:rFonts w:ascii="Sylfaen" w:hAnsi="Sylfaen"/>
          <w:sz w:val="20"/>
          <w:szCs w:val="20"/>
        </w:rPr>
        <w:t>3) Подраздел «Уровень контроля» заполняется, если в подразделе 2.1 декларации заполнены данные, относящиеся к юридическому лицу, контролирующему Организацию в целом. В данном подразделе указывается размер участия юридического лица, контролирующего Организацию, в уставном капитале Организации, выраженный в процентах, а также форма участия. Отметки о размере и форме участия в уставном капитале производятся с учетом правил, определенных абзацем "а" подпункта 5 пункта 4 настоящего приказа.</w:t>
      </w:r>
    </w:p>
    <w:p w14:paraId="77EF1371" w14:textId="33295B43" w:rsidR="003237AC" w:rsidRPr="005E4F63" w:rsidRDefault="00D92DE8" w:rsidP="00D043C1">
      <w:pPr>
        <w:rPr>
          <w:rFonts w:ascii="Sylfaen" w:hAnsi="Sylfaen"/>
          <w:sz w:val="20"/>
          <w:szCs w:val="20"/>
        </w:rPr>
      </w:pPr>
      <w:r w:rsidRPr="00D92DE8">
        <w:rPr>
          <w:rFonts w:ascii="Sylfaen" w:hAnsi="Sylfaen"/>
          <w:sz w:val="20"/>
          <w:szCs w:val="20"/>
        </w:rPr>
        <w:t xml:space="preserve">3. Раздел 3 декларации (Участие государства, сообщества или международной организации) заполняется, если какое-либо государство, сообщество или международная организация имеет </w:t>
      </w:r>
      <w:r w:rsidRPr="00D92DE8">
        <w:rPr>
          <w:rFonts w:ascii="Sylfaen" w:hAnsi="Sylfaen"/>
          <w:sz w:val="20"/>
          <w:szCs w:val="20"/>
        </w:rPr>
        <w:lastRenderedPageBreak/>
        <w:t>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В этом разделе подразделы дополняются следующими правилами:</w:t>
      </w:r>
    </w:p>
    <w:p w14:paraId="29C9C193" w14:textId="757180D0" w:rsidR="003237AC" w:rsidRPr="005E4F63" w:rsidRDefault="00D92DE8" w:rsidP="00D043C1">
      <w:pPr>
        <w:rPr>
          <w:rFonts w:ascii="Sylfaen" w:hAnsi="Sylfaen"/>
          <w:sz w:val="20"/>
          <w:szCs w:val="20"/>
        </w:rPr>
      </w:pPr>
      <w:r w:rsidRPr="00D92DE8">
        <w:rPr>
          <w:rFonts w:ascii="Sylfaen" w:hAnsi="Sylfaen"/>
          <w:sz w:val="20"/>
          <w:szCs w:val="20"/>
        </w:rPr>
        <w:t>1) Подраздел "Участие государства или сообщества" заполняется при наличии прямого или косвенного участия государства или сообщества в уставном капитале юридического лица, подающего декларацию. В случае участия государства в данном подразделе указывается наименование государства, а в случае участия сообщества - также наименование сообщества.</w:t>
      </w:r>
      <w:r w:rsidRPr="00D92DE8">
        <w:t xml:space="preserve"> </w:t>
      </w:r>
      <w:r w:rsidRPr="00D92DE8">
        <w:rPr>
          <w:rFonts w:ascii="Sylfaen" w:hAnsi="Sylfaen"/>
          <w:sz w:val="20"/>
          <w:szCs w:val="20"/>
        </w:rPr>
        <w:t>В данном подразделе заполняется размер участия государства или общины в уставном капитале юридического лица, выраженный в процентах, а также вид участия. Отметки о размере и форме участия в уставном капитале производятся с учетом правил, установленных абзацем "а" подпункта 5 пункта 4 настоящего приказа.</w:t>
      </w:r>
    </w:p>
    <w:p w14:paraId="3C13F10E" w14:textId="74C0917F" w:rsidR="003237AC" w:rsidRPr="005E4F63" w:rsidRDefault="00D92DE8" w:rsidP="00D043C1">
      <w:pPr>
        <w:rPr>
          <w:rFonts w:ascii="Sylfaen" w:hAnsi="Sylfaen"/>
          <w:sz w:val="20"/>
          <w:szCs w:val="20"/>
        </w:rPr>
      </w:pPr>
      <w:r w:rsidRPr="00D92DE8">
        <w:rPr>
          <w:rFonts w:ascii="Sylfaen" w:hAnsi="Sylfaen"/>
          <w:sz w:val="20"/>
          <w:szCs w:val="20"/>
        </w:rPr>
        <w:t>2) 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данном подразделе заполняются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w:t>
      </w:r>
      <w:r w:rsidRPr="00D92DE8">
        <w:t xml:space="preserve"> </w:t>
      </w:r>
      <w:r w:rsidRPr="00D92DE8">
        <w:rPr>
          <w:rFonts w:ascii="Sylfaen" w:hAnsi="Sylfaen"/>
          <w:sz w:val="20"/>
          <w:szCs w:val="20"/>
        </w:rPr>
        <w:t>Отметки о размере и форме участия в уставном капитале производятся с учетом правил, определенных абзацем "а" подпункта 5 пункта 4 настоящего приказа.</w:t>
      </w:r>
    </w:p>
    <w:p w14:paraId="641378F4" w14:textId="053D6665" w:rsidR="003237AC" w:rsidRPr="005E4F63" w:rsidRDefault="00D92DE8" w:rsidP="00D043C1">
      <w:pPr>
        <w:rPr>
          <w:rFonts w:ascii="Sylfaen" w:hAnsi="Sylfaen"/>
          <w:sz w:val="20"/>
          <w:szCs w:val="20"/>
        </w:rPr>
      </w:pPr>
      <w:r w:rsidRPr="00D92DE8">
        <w:rPr>
          <w:rFonts w:ascii="Sylfaen" w:hAnsi="Sylfaen"/>
          <w:sz w:val="20"/>
          <w:szCs w:val="20"/>
        </w:rPr>
        <w:t>4. Раздел 4 Декларации (Сведения о Выгодоприобретателе) заполняется отдельно на каждого бенефициарного собственника с указанием количества Выгодоприобретателей Организации. В этом разделе подразделы дополняются следующими правилами:</w:t>
      </w:r>
    </w:p>
    <w:p w14:paraId="5A1424CC" w14:textId="5C88538E" w:rsidR="003237AC" w:rsidRPr="005E4F63" w:rsidRDefault="00D92DE8" w:rsidP="00D043C1">
      <w:pPr>
        <w:rPr>
          <w:rFonts w:ascii="Sylfaen" w:hAnsi="Sylfaen"/>
          <w:sz w:val="20"/>
          <w:szCs w:val="20"/>
        </w:rPr>
      </w:pPr>
      <w:r w:rsidRPr="00D92DE8">
        <w:rPr>
          <w:rFonts w:ascii="Sylfaen" w:hAnsi="Sylfaen"/>
          <w:sz w:val="20"/>
          <w:szCs w:val="20"/>
        </w:rPr>
        <w:t>1) Персональные данные реального выгодоприобретателя заполняются в подразделе «Сведения, удостоверяющие личность лица». Данные заполняются так же, как они заполняются в документе, удостоверяющем личность реального выгодоприобретателя. Если в документе, удостоверяющем личность последнего, имя и фамилия лица написаны не армянскими или латинскими буквами, в декларации заполняется их транскрипция.</w:t>
      </w:r>
    </w:p>
    <w:p w14:paraId="5B12BDC0" w14:textId="77777777" w:rsidR="00D92DE8" w:rsidRPr="00D92DE8" w:rsidRDefault="00D92DE8" w:rsidP="00D92DE8">
      <w:pPr>
        <w:rPr>
          <w:rFonts w:ascii="Sylfaen" w:hAnsi="Sylfaen"/>
          <w:sz w:val="20"/>
          <w:szCs w:val="20"/>
        </w:rPr>
      </w:pPr>
      <w:r w:rsidRPr="00D92DE8">
        <w:rPr>
          <w:rFonts w:ascii="Sylfaen" w:hAnsi="Sylfaen"/>
          <w:sz w:val="20"/>
          <w:szCs w:val="20"/>
        </w:rPr>
        <w:t>2) Информация о документе, удостоверяющем личность реального выгодоприобретателя, заполняется в подразделе «Документ, удостоверяющий личность».</w:t>
      </w:r>
    </w:p>
    <w:p w14:paraId="79064E81" w14:textId="77777777" w:rsidR="00D92DE8" w:rsidRPr="00D92DE8" w:rsidRDefault="00D92DE8" w:rsidP="00D92DE8">
      <w:pPr>
        <w:rPr>
          <w:rFonts w:ascii="Sylfaen" w:hAnsi="Sylfaen"/>
          <w:sz w:val="20"/>
          <w:szCs w:val="20"/>
        </w:rPr>
      </w:pPr>
      <w:r w:rsidRPr="00D92DE8">
        <w:rPr>
          <w:rFonts w:ascii="Sylfaen" w:hAnsi="Sylfaen"/>
          <w:sz w:val="20"/>
          <w:szCs w:val="20"/>
        </w:rPr>
        <w:t>3) В подразделе «Адрес регистрации лица» заполняется адрес места регистрации реального выгодоприобретателя;</w:t>
      </w:r>
    </w:p>
    <w:p w14:paraId="51D47F20" w14:textId="01FEB051" w:rsidR="003237AC" w:rsidRPr="005E4F63" w:rsidRDefault="00D92DE8" w:rsidP="00D92DE8">
      <w:pPr>
        <w:rPr>
          <w:rFonts w:ascii="Sylfaen" w:hAnsi="Sylfaen"/>
          <w:sz w:val="20"/>
          <w:szCs w:val="20"/>
        </w:rPr>
      </w:pPr>
      <w:r w:rsidRPr="00D92DE8">
        <w:rPr>
          <w:rFonts w:ascii="Sylfaen" w:hAnsi="Sylfaen"/>
          <w:sz w:val="20"/>
          <w:szCs w:val="20"/>
        </w:rPr>
        <w:t>4) Подраздел «Адрес места жительства лица» заполняется в случае, если юридический адрес реального выгодоприобретателя отличается от адреса места жительства последнего. В данном подразделе заполняется адрес места жительства реального выгодоприобретателя.</w:t>
      </w:r>
    </w:p>
    <w:p w14:paraId="601DC05F" w14:textId="3B62291C" w:rsidR="003237AC" w:rsidRPr="005E4F63" w:rsidRDefault="00D92DE8" w:rsidP="00D043C1">
      <w:pPr>
        <w:rPr>
          <w:rFonts w:ascii="Sylfaen" w:hAnsi="Sylfaen"/>
          <w:sz w:val="20"/>
          <w:szCs w:val="20"/>
        </w:rPr>
      </w:pPr>
      <w:r w:rsidRPr="00D92DE8">
        <w:rPr>
          <w:rFonts w:ascii="Sylfaen" w:hAnsi="Sylfaen"/>
          <w:sz w:val="20"/>
          <w:szCs w:val="20"/>
        </w:rPr>
        <w:t>5) Подраздел «Основания для явления реальным бенефициаром (за исключением подотчетных организаций отрасли недропользования)» заполняется, если юридическое лицо, подающее декларацию, не является подотчетной организацией отрасли недропользования. В этом подразделе указаны основания (основания) в соответствии с Законом о борьбе с отмыванием денег и финансированием терроризма, согласно которым лицо является бенефициарным владельцем Юридического лица, и содержится информация, необходимая в отношении этих оснований. В случае нахождения бенефициарным собственником более чем по одному основанию делается отметка по всем основаниям в соответствующих пунктах. В этом подразделе данные о базах дополняются следующими правилами:</w:t>
      </w:r>
    </w:p>
    <w:p w14:paraId="7069DCDE" w14:textId="3A7818DC" w:rsidR="003237AC" w:rsidRPr="005E4F63" w:rsidRDefault="00D11B4B" w:rsidP="00D043C1">
      <w:pPr>
        <w:rPr>
          <w:rFonts w:ascii="Sylfaen" w:hAnsi="Sylfaen"/>
          <w:sz w:val="20"/>
          <w:szCs w:val="20"/>
        </w:rPr>
      </w:pPr>
      <w:r w:rsidRPr="00D11B4B">
        <w:rPr>
          <w:rFonts w:ascii="Sylfaen" w:hAnsi="Sylfaen"/>
          <w:sz w:val="20"/>
          <w:szCs w:val="20"/>
        </w:rPr>
        <w:t>а. в пункте "а" настоящего подпункта делается отметка, если физическое лицо прямо или косвенно владеет 20 и более процентами голосующих акций (долей, долей) Организации либо прямо или косвенно имеет 20 и более процентов участия в уставный капитал Организации. Участие может осуществляться в силу владения долей (долей, долей) Организации (прямое участие) или путем владения долей (долей, долей) другого юридического лица, владеющего долей (долей, долей) Организации (косвенное участие).</w:t>
      </w:r>
      <w:r w:rsidRPr="00D11B4B">
        <w:t xml:space="preserve"> </w:t>
      </w:r>
      <w:r w:rsidRPr="00D11B4B">
        <w:rPr>
          <w:rFonts w:ascii="Sylfaen" w:hAnsi="Sylfaen"/>
          <w:sz w:val="20"/>
          <w:szCs w:val="20"/>
        </w:rPr>
        <w:t>Косвенное участие может осуществляться независимо от количества промежуточных юридических лиц, присутствующих в цепочке физического лица и юридического лица, владеющего долей Организации. В поле «Сумма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в результате прямого и косвенного участия бенефициарного собственника.</w:t>
      </w:r>
      <w:r w:rsidRPr="00D11B4B">
        <w:t xml:space="preserve"> </w:t>
      </w:r>
      <w:r w:rsidRPr="00D11B4B">
        <w:rPr>
          <w:rFonts w:ascii="Sylfaen" w:hAnsi="Sylfaen"/>
          <w:sz w:val="20"/>
          <w:szCs w:val="20"/>
        </w:rPr>
        <w:t xml:space="preserve">При косвенном участии участие бенефициарного </w:t>
      </w:r>
      <w:r w:rsidRPr="00D11B4B">
        <w:rPr>
          <w:rFonts w:ascii="Sylfaen" w:hAnsi="Sylfaen"/>
          <w:sz w:val="20"/>
          <w:szCs w:val="20"/>
        </w:rPr>
        <w:lastRenderedPageBreak/>
        <w:t>собственника в уставном капитале организации рассчитывается исходя из суммы участия каждой предыдущей посреднической организации, то есть путем умножения суммы участия юридического лица-участника Организации в процентах. сроки по размеру участия соответствующего участника в уставном капитале участвующего юридического лица Организации и так далее до достижения реального выгодоприобретателя.</w:t>
      </w:r>
      <w:r w:rsidRPr="00D11B4B">
        <w:t xml:space="preserve"> </w:t>
      </w:r>
      <w:r w:rsidRPr="00D11B4B">
        <w:rPr>
          <w:rFonts w:ascii="Sylfaen" w:hAnsi="Sylfaen"/>
          <w:sz w:val="20"/>
          <w:szCs w:val="20"/>
        </w:rPr>
        <w:t>В поле «Вид участия» делается отметка о прямом или косвенном участии в уставном капитале. При наличии как прямого, так и косвенного участия в уставном капитале делается отметка о наличии как прямого, так и косвенного участия одновременно;</w:t>
      </w:r>
    </w:p>
    <w:p w14:paraId="43C7E052" w14:textId="77777777" w:rsidR="00D11B4B" w:rsidRPr="00D11B4B" w:rsidRDefault="00D11B4B" w:rsidP="00D11B4B">
      <w:pPr>
        <w:rPr>
          <w:rFonts w:ascii="Sylfaen" w:hAnsi="Sylfaen"/>
          <w:sz w:val="20"/>
          <w:szCs w:val="20"/>
        </w:rPr>
      </w:pPr>
      <w:r w:rsidRPr="00D11B4B">
        <w:rPr>
          <w:rFonts w:ascii="Sylfaen" w:hAnsi="Sylfaen"/>
          <w:sz w:val="20"/>
          <w:szCs w:val="20"/>
        </w:rPr>
        <w:t>б. в пункте "б" настоящего подпункта делается отметка, если лицо не является реальным бенефициаром организации по смыслу пункта "а", но контролирует организацию в силу правовых актов (в том числе заключенных сделок), на основании личного воздействия иного характера или иными способами;</w:t>
      </w:r>
    </w:p>
    <w:p w14:paraId="284B211E" w14:textId="65F570F8" w:rsidR="003237AC" w:rsidRPr="005E4F63" w:rsidRDefault="00D11B4B" w:rsidP="00D11B4B">
      <w:pPr>
        <w:rPr>
          <w:rFonts w:ascii="Sylfaen" w:hAnsi="Sylfaen"/>
          <w:sz w:val="20"/>
          <w:szCs w:val="20"/>
        </w:rPr>
      </w:pPr>
      <w:r w:rsidRPr="00D11B4B">
        <w:rPr>
          <w:rFonts w:ascii="Sylfaen" w:hAnsi="Sylfaen"/>
          <w:sz w:val="20"/>
          <w:szCs w:val="20"/>
        </w:rPr>
        <w:t>в. в пункте "в" 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и «б» настоящего подраздела;</w:t>
      </w:r>
    </w:p>
    <w:p w14:paraId="65424819" w14:textId="3A58E9AB" w:rsidR="003237AC" w:rsidRPr="005E4F63" w:rsidRDefault="00D11B4B" w:rsidP="00D043C1">
      <w:pPr>
        <w:rPr>
          <w:rFonts w:ascii="Sylfaen" w:hAnsi="Sylfaen"/>
          <w:sz w:val="20"/>
          <w:szCs w:val="20"/>
        </w:rPr>
      </w:pPr>
      <w:r w:rsidRPr="00D11B4B">
        <w:rPr>
          <w:rFonts w:ascii="Sylfaen" w:hAnsi="Sylfaen"/>
          <w:sz w:val="20"/>
          <w:szCs w:val="20"/>
        </w:rPr>
        <w:t>6) Подраздел «Основания для возникновения реального выгодоприобретателя (для подотчетных организаций в области недропользования)» заполняется в случае, если юридическое лицо, подающее декларацию, является подотчетной организацией в области недропользования. Выявление реальных выгодоприобретателей осуществляется по нормам, определенным Земельным кодексом. Примечания в этом подразделе сделаны с учетом правил, определенных в пункте 4.5 настоящего приказа. В этом подразделе данные о базах дополняются следующими правилами:</w:t>
      </w:r>
    </w:p>
    <w:p w14:paraId="13471DD3" w14:textId="77777777" w:rsidR="00D11B4B" w:rsidRPr="00D11B4B" w:rsidRDefault="00D11B4B" w:rsidP="00D11B4B">
      <w:pPr>
        <w:rPr>
          <w:rFonts w:ascii="Sylfaen" w:hAnsi="Sylfaen"/>
          <w:sz w:val="20"/>
          <w:szCs w:val="20"/>
        </w:rPr>
      </w:pPr>
      <w:r w:rsidRPr="00D11B4B">
        <w:rPr>
          <w:rFonts w:ascii="Sylfaen" w:hAnsi="Sylfaen"/>
          <w:sz w:val="20"/>
          <w:szCs w:val="20"/>
        </w:rPr>
        <w:t>а. в пункте "а" настоящего подпункта делается отметка, если физическое лицо прямо или косвенно владеет 10 и более процентами голосующих акций (долей, долей) данного юридического лица либо прямо или косвенно владеет 10 и более процентное участие в уставном капитале юридического лица. Настоящий подпункт дополняется с учетом правил, определенных абзацем "а" подпункта 5 пункта 4 настоящего приказа.</w:t>
      </w:r>
    </w:p>
    <w:p w14:paraId="3AD4DCDF" w14:textId="2A4FEE50" w:rsidR="003237AC" w:rsidRPr="005E4F63" w:rsidRDefault="00D11B4B" w:rsidP="00D11B4B">
      <w:pPr>
        <w:rPr>
          <w:rFonts w:ascii="Sylfaen" w:hAnsi="Sylfaen"/>
          <w:sz w:val="20"/>
          <w:szCs w:val="20"/>
        </w:rPr>
      </w:pPr>
      <w:r w:rsidRPr="00D11B4B">
        <w:rPr>
          <w:rFonts w:ascii="Sylfaen" w:hAnsi="Sylfaen"/>
          <w:sz w:val="20"/>
          <w:szCs w:val="20"/>
        </w:rPr>
        <w:t>б. в пункте "б" настоящего подпункта делается отметка, если лицо имеет право назначать или освобождать от должности большинство членов органов управления юридического лица;</w:t>
      </w:r>
    </w:p>
    <w:p w14:paraId="2BAC0CB9" w14:textId="77777777" w:rsidR="00D11B4B" w:rsidRPr="00D11B4B" w:rsidRDefault="00D11B4B" w:rsidP="00D11B4B">
      <w:pPr>
        <w:rPr>
          <w:rFonts w:ascii="Sylfaen" w:hAnsi="Sylfaen"/>
          <w:sz w:val="20"/>
          <w:szCs w:val="20"/>
        </w:rPr>
      </w:pPr>
      <w:r w:rsidRPr="00D11B4B">
        <w:rPr>
          <w:rFonts w:ascii="Sylfaen" w:hAnsi="Sylfaen"/>
          <w:sz w:val="20"/>
          <w:szCs w:val="20"/>
        </w:rPr>
        <w:t>в. в пункте "в" настоящего подпункта отмечается, получила ли лицо безвозмездно от Организации в течение года, предшествующего отчетному, в размере не менее 15 процентов прибыли, полученной данным юридическим лицом;</w:t>
      </w:r>
    </w:p>
    <w:p w14:paraId="132A1F2C" w14:textId="3179A752" w:rsidR="003237AC" w:rsidRDefault="00D11B4B" w:rsidP="00D11B4B">
      <w:pPr>
        <w:rPr>
          <w:rFonts w:ascii="Sylfaen" w:hAnsi="Sylfaen"/>
          <w:sz w:val="20"/>
          <w:szCs w:val="20"/>
        </w:rPr>
      </w:pPr>
      <w:r w:rsidRPr="00D11B4B">
        <w:rPr>
          <w:rFonts w:ascii="Sylfaen" w:hAnsi="Sylfaen"/>
          <w:sz w:val="20"/>
          <w:szCs w:val="20"/>
        </w:rPr>
        <w:t>д. В пункте "г" настоящего подпункта делается отметка, если лицо не является бенефициарным собственником Организации по смыслу пунктов "а"-"в", но контролирует организацию в силу правовых актов (в том числе заключенных сделок ), на основании личного влияния иного характера или другими способами.</w:t>
      </w:r>
    </w:p>
    <w:p w14:paraId="2314CD95" w14:textId="0855E3FE" w:rsidR="00D11B4B" w:rsidRPr="005E4F63" w:rsidRDefault="00D11B4B" w:rsidP="00D11B4B">
      <w:pPr>
        <w:rPr>
          <w:rFonts w:ascii="Sylfaen" w:hAnsi="Sylfaen"/>
          <w:sz w:val="20"/>
          <w:szCs w:val="20"/>
        </w:rPr>
      </w:pPr>
      <w:r w:rsidRPr="00D11B4B">
        <w:rPr>
          <w:rFonts w:ascii="Sylfaen" w:hAnsi="Sylfaen"/>
          <w:sz w:val="20"/>
          <w:szCs w:val="20"/>
        </w:rPr>
        <w:t>е. в пункте "д" настоящего подпункта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 «г» настоящего подраздела;</w:t>
      </w:r>
    </w:p>
    <w:p w14:paraId="51FA8B63" w14:textId="5B9015C3" w:rsidR="003237AC" w:rsidRPr="005E4F63" w:rsidRDefault="00D11B4B" w:rsidP="00D043C1">
      <w:pPr>
        <w:rPr>
          <w:rFonts w:ascii="Sylfaen" w:hAnsi="Sylfaen"/>
          <w:sz w:val="20"/>
          <w:szCs w:val="20"/>
        </w:rPr>
      </w:pPr>
      <w:r w:rsidRPr="00D11B4B">
        <w:rPr>
          <w:rFonts w:ascii="Sylfaen" w:hAnsi="Sylfaen"/>
          <w:sz w:val="20"/>
          <w:szCs w:val="20"/>
        </w:rPr>
        <w:t>7) В подразделе «Сведения о статусе бенефициарного собственника» заполняются число, месяц и год лица, ставшего бенефициарным собственником Организации. В этом подразделе делается примечание относительно способа осуществления контроля над Организацией бенефициарным собственником. Делается отметка об осуществлении совместного контроля с аффилированными лицами, если бенефициарный владелец контролирует Организацию в силу действия согласованно с аффилированным с ней лицом или может контролировать ее в случае действия согласованно с аффилированным с ним лицом. Если юридическое лицо, представляющее декларацию, является подотчетной организацией в области недропользования, в данном подпункте также делается отметка о том, является ли действительный бенефициар должностным лицом или членом его семьи по смыслу статьи 3 части 1 статьи 53 Кодекса о недрах;</w:t>
      </w:r>
    </w:p>
    <w:p w14:paraId="3CD8CE19" w14:textId="6C93425F" w:rsidR="00D11B4B" w:rsidRPr="00D11B4B" w:rsidRDefault="00D11B4B" w:rsidP="00D11B4B">
      <w:pPr>
        <w:rPr>
          <w:rFonts w:ascii="Sylfaen" w:hAnsi="Sylfaen"/>
          <w:sz w:val="20"/>
          <w:szCs w:val="20"/>
        </w:rPr>
      </w:pPr>
      <w:r w:rsidRPr="00D11B4B">
        <w:rPr>
          <w:rFonts w:ascii="Sylfaen" w:hAnsi="Sylfaen"/>
          <w:sz w:val="20"/>
          <w:szCs w:val="20"/>
        </w:rPr>
        <w:t>8) Адрес электронной почты и номер телефона бенефициара заполняются в подразделе «Контактная информация бенефициара».</w:t>
      </w:r>
    </w:p>
    <w:p w14:paraId="13C23BD8" w14:textId="64675E23" w:rsidR="003237AC" w:rsidRPr="005E4F63" w:rsidRDefault="00D11B4B" w:rsidP="00D11B4B">
      <w:pPr>
        <w:rPr>
          <w:rFonts w:ascii="Sylfaen" w:hAnsi="Sylfaen"/>
          <w:sz w:val="20"/>
          <w:szCs w:val="20"/>
        </w:rPr>
      </w:pPr>
      <w:r w:rsidRPr="00D11B4B">
        <w:rPr>
          <w:rFonts w:ascii="Sylfaen" w:hAnsi="Sylfaen"/>
          <w:sz w:val="20"/>
          <w:szCs w:val="20"/>
        </w:rPr>
        <w:t xml:space="preserve">5. Раздел 5 декларации (Промежуточные юридические лица) заполняется в случае косвенного участия в уставном капитале Организации фактического собственника юридического лица, подающего декларацию, или юридического лица, полностью контролирующего Организацию. Данный раздел подлежит заполнению на каждое промежуточное юридическое лицо отдельно, с </w:t>
      </w:r>
      <w:r w:rsidRPr="00D11B4B">
        <w:rPr>
          <w:rFonts w:ascii="Sylfaen" w:hAnsi="Sylfaen"/>
          <w:sz w:val="20"/>
          <w:szCs w:val="20"/>
        </w:rPr>
        <w:lastRenderedPageBreak/>
        <w:t>указанием количества всех промежуточных юридических лиц. В этом разделе подразделы дополняются следующими правилами:</w:t>
      </w:r>
    </w:p>
    <w:p w14:paraId="27999904" w14:textId="77777777" w:rsidR="00D11B4B" w:rsidRPr="00D11B4B" w:rsidRDefault="00D11B4B" w:rsidP="00D11B4B">
      <w:pPr>
        <w:rPr>
          <w:rFonts w:ascii="Sylfaen" w:hAnsi="Sylfaen"/>
          <w:sz w:val="20"/>
          <w:szCs w:val="20"/>
        </w:rPr>
      </w:pPr>
      <w:r w:rsidRPr="00D11B4B">
        <w:rPr>
          <w:rFonts w:ascii="Sylfaen" w:hAnsi="Sylfaen"/>
          <w:sz w:val="20"/>
          <w:szCs w:val="20"/>
        </w:rPr>
        <w:t>1) В подразделе «Сведения об организации» заполнить наименование промежуточного юридического лица (включая латинские буквы) и регистрационные данные, включая примечание о организационно-правовой форме;</w:t>
      </w:r>
    </w:p>
    <w:p w14:paraId="1D7E9002" w14:textId="4A90024C" w:rsidR="003237AC" w:rsidRPr="005E4F63" w:rsidRDefault="00D11B4B" w:rsidP="00D11B4B">
      <w:pPr>
        <w:rPr>
          <w:rFonts w:ascii="Sylfaen" w:hAnsi="Sylfaen"/>
          <w:sz w:val="20"/>
          <w:szCs w:val="20"/>
        </w:rPr>
      </w:pPr>
      <w:r w:rsidRPr="00D11B4B">
        <w:rPr>
          <w:rFonts w:ascii="Sylfaen" w:hAnsi="Sylfaen"/>
          <w:sz w:val="20"/>
          <w:szCs w:val="20"/>
        </w:rPr>
        <w:t>2) В подразделе «Сведения о бенефициарном бенефициаре» указывается имя и фамилия бенефициарного(</w:t>
      </w:r>
      <w:proofErr w:type="spellStart"/>
      <w:r w:rsidRPr="00D11B4B">
        <w:rPr>
          <w:rFonts w:ascii="Sylfaen" w:hAnsi="Sylfaen"/>
          <w:sz w:val="20"/>
          <w:szCs w:val="20"/>
        </w:rPr>
        <w:t>ых</w:t>
      </w:r>
      <w:proofErr w:type="spellEnd"/>
      <w:r w:rsidRPr="00D11B4B">
        <w:rPr>
          <w:rFonts w:ascii="Sylfaen" w:hAnsi="Sylfaen"/>
          <w:sz w:val="20"/>
          <w:szCs w:val="20"/>
        </w:rPr>
        <w:t>) собственника(</w:t>
      </w:r>
      <w:proofErr w:type="spellStart"/>
      <w:r w:rsidRPr="00D11B4B">
        <w:rPr>
          <w:rFonts w:ascii="Sylfaen" w:hAnsi="Sylfaen"/>
          <w:sz w:val="20"/>
          <w:szCs w:val="20"/>
        </w:rPr>
        <w:t>ов</w:t>
      </w:r>
      <w:proofErr w:type="spellEnd"/>
      <w:r w:rsidRPr="00D11B4B">
        <w:rPr>
          <w:rFonts w:ascii="Sylfaen" w:hAnsi="Sylfaen"/>
          <w:sz w:val="20"/>
          <w:szCs w:val="20"/>
        </w:rPr>
        <w:t>), для которого организация, указанная в настоящем подразделе, является промежуточным юридическим лицом. В случае если данные промежуточных юридических лиц заполняются на юридическое лицо, полностью контролирующее Организацию, данный подраздел не подлежит заполнению.</w:t>
      </w:r>
    </w:p>
    <w:p w14:paraId="1B675B98" w14:textId="01205E96" w:rsidR="003237AC" w:rsidRPr="005E4F63" w:rsidRDefault="00D11B4B" w:rsidP="00D043C1">
      <w:pPr>
        <w:rPr>
          <w:rFonts w:ascii="Sylfaen" w:hAnsi="Sylfaen"/>
          <w:sz w:val="20"/>
          <w:szCs w:val="20"/>
        </w:rPr>
      </w:pPr>
      <w:r w:rsidRPr="00D11B4B">
        <w:rPr>
          <w:rFonts w:ascii="Sylfaen" w:hAnsi="Sylfaen"/>
          <w:sz w:val="20"/>
          <w:szCs w:val="20"/>
        </w:rPr>
        <w:t>3) Подраздел "</w:t>
      </w:r>
      <w:proofErr w:type="spellStart"/>
      <w:r w:rsidRPr="00D11B4B">
        <w:rPr>
          <w:rFonts w:ascii="Sylfaen" w:hAnsi="Sylfaen"/>
          <w:sz w:val="20"/>
          <w:szCs w:val="20"/>
        </w:rPr>
        <w:t>Литинговые</w:t>
      </w:r>
      <w:proofErr w:type="spellEnd"/>
      <w:r w:rsidRPr="00D11B4B">
        <w:rPr>
          <w:rFonts w:ascii="Sylfaen" w:hAnsi="Sylfaen"/>
          <w:sz w:val="20"/>
          <w:szCs w:val="20"/>
        </w:rPr>
        <w:t xml:space="preserve"> данные по акциям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котируются на регулируемом рынке. В данном подразделе заполняется наименование фондовой биржи с указанием в скобках кода биржевого идентификатора (Market </w:t>
      </w:r>
      <w:proofErr w:type="spellStart"/>
      <w:r w:rsidRPr="00D11B4B">
        <w:rPr>
          <w:rFonts w:ascii="Sylfaen" w:hAnsi="Sylfaen"/>
          <w:sz w:val="20"/>
          <w:szCs w:val="20"/>
        </w:rPr>
        <w:t>Identifier</w:t>
      </w:r>
      <w:proofErr w:type="spellEnd"/>
      <w:r w:rsidRPr="00D11B4B">
        <w:rPr>
          <w:rFonts w:ascii="Sylfaen" w:hAnsi="Sylfaen"/>
          <w:sz w:val="20"/>
          <w:szCs w:val="20"/>
        </w:rPr>
        <w:t xml:space="preserve"> Code), где котируются акции юридического лица, а также делается ссылка на документы, имеющиеся в фондовая биржа.</w:t>
      </w:r>
    </w:p>
    <w:p w14:paraId="673198E7" w14:textId="1BA0BAA8" w:rsidR="003237AC" w:rsidRPr="005E4F63" w:rsidRDefault="00D11B4B" w:rsidP="00D043C1">
      <w:pPr>
        <w:rPr>
          <w:rFonts w:ascii="Sylfaen" w:hAnsi="Sylfaen"/>
          <w:sz w:val="20"/>
          <w:szCs w:val="20"/>
        </w:rPr>
      </w:pPr>
      <w:r w:rsidRPr="00D11B4B">
        <w:rPr>
          <w:rFonts w:ascii="Sylfaen" w:hAnsi="Sylfaen"/>
          <w:sz w:val="20"/>
          <w:szCs w:val="20"/>
        </w:rPr>
        <w:t>6. Раздел 6 декларации (Дополнительные примечания) заполняется при наличии дополнительных сведений или дополнительных разъяснений, связанных с данными, заполняемыми или подлежащими заполнению в декларации. В настоящий подпункт могут быть внесены дополнительные разъяснения относительно оснований осуществления контроля над Организацией со стороны бенефициарного собственника, государственных (общественных) органов, осуществляющих контроль над Организацией, в случае наличия прямого или косвенного участия государства или сообщества в уставном капитале юридического лица, подающего декларацию, и другие заявления, касающиеся декларации.</w:t>
      </w:r>
    </w:p>
    <w:p w14:paraId="7D53DE69" w14:textId="77777777" w:rsidR="00D11B4B" w:rsidRPr="00D11B4B" w:rsidRDefault="00D11B4B" w:rsidP="00D11B4B">
      <w:pPr>
        <w:rPr>
          <w:rFonts w:ascii="Sylfaen" w:hAnsi="Sylfaen"/>
          <w:sz w:val="20"/>
          <w:szCs w:val="20"/>
        </w:rPr>
      </w:pPr>
      <w:r w:rsidRPr="00D11B4B">
        <w:rPr>
          <w:rFonts w:ascii="Sylfaen" w:hAnsi="Sylfaen"/>
          <w:sz w:val="20"/>
          <w:szCs w:val="20"/>
        </w:rPr>
        <w:t>7. Декларация заполняется и подписывается лицом, подающим заявление. Не обязательно нумеровать страницы декларации и делать отметку о количестве страниц в декларации.</w:t>
      </w:r>
    </w:p>
    <w:p w14:paraId="1D5C9150" w14:textId="77777777" w:rsidR="00D11B4B" w:rsidRPr="00D11B4B" w:rsidRDefault="00D11B4B" w:rsidP="00D11B4B">
      <w:pPr>
        <w:rPr>
          <w:rFonts w:ascii="Sylfaen" w:hAnsi="Sylfaen"/>
          <w:sz w:val="20"/>
          <w:szCs w:val="20"/>
        </w:rPr>
      </w:pPr>
    </w:p>
    <w:p w14:paraId="033F6F9A" w14:textId="77777777" w:rsidR="00D11B4B" w:rsidRPr="00D11B4B" w:rsidRDefault="00D11B4B" w:rsidP="00D11B4B">
      <w:pPr>
        <w:rPr>
          <w:rFonts w:ascii="Sylfaen" w:hAnsi="Sylfaen"/>
          <w:sz w:val="20"/>
          <w:szCs w:val="20"/>
        </w:rPr>
      </w:pPr>
    </w:p>
    <w:p w14:paraId="33A909A3" w14:textId="77777777" w:rsidR="00D11B4B" w:rsidRPr="00D11B4B" w:rsidRDefault="00D11B4B" w:rsidP="00D11B4B">
      <w:pPr>
        <w:rPr>
          <w:rFonts w:ascii="Sylfaen" w:hAnsi="Sylfaen"/>
          <w:sz w:val="20"/>
          <w:szCs w:val="20"/>
        </w:rPr>
      </w:pPr>
    </w:p>
    <w:p w14:paraId="76E38FE0" w14:textId="77777777" w:rsidR="00D11B4B" w:rsidRPr="00D11B4B" w:rsidRDefault="00D11B4B" w:rsidP="00D11B4B">
      <w:pPr>
        <w:rPr>
          <w:rFonts w:ascii="Sylfaen" w:hAnsi="Sylfaen"/>
          <w:sz w:val="20"/>
          <w:szCs w:val="20"/>
        </w:rPr>
      </w:pPr>
    </w:p>
    <w:p w14:paraId="1313772B" w14:textId="77777777" w:rsidR="00D11B4B" w:rsidRPr="00D11B4B" w:rsidRDefault="00D11B4B" w:rsidP="00D11B4B">
      <w:pPr>
        <w:rPr>
          <w:rFonts w:ascii="Sylfaen" w:hAnsi="Sylfaen"/>
          <w:sz w:val="20"/>
          <w:szCs w:val="20"/>
        </w:rPr>
      </w:pPr>
      <w:r w:rsidRPr="00D11B4B">
        <w:rPr>
          <w:rFonts w:ascii="Sylfaen" w:hAnsi="Sylfaen"/>
          <w:sz w:val="20"/>
          <w:szCs w:val="20"/>
        </w:rPr>
        <w:t>* заполняется секретарем комиссии перед публикацией приглашения в бюллетене.</w:t>
      </w:r>
    </w:p>
    <w:p w14:paraId="74C3C914" w14:textId="193E9A52" w:rsidR="003237AC" w:rsidRDefault="00D11B4B" w:rsidP="00D11B4B">
      <w:pPr>
        <w:rPr>
          <w:rFonts w:ascii="Sylfaen" w:hAnsi="Sylfaen"/>
          <w:sz w:val="20"/>
          <w:szCs w:val="20"/>
        </w:rPr>
      </w:pPr>
      <w:r w:rsidRPr="00D11B4B">
        <w:rPr>
          <w:rFonts w:ascii="Sylfaen" w:hAnsi="Sylfaen"/>
          <w:sz w:val="20"/>
          <w:szCs w:val="20"/>
        </w:rPr>
        <w:t>** Приложение 1.3 не подается участником в случае применения регламента предоставления ссылки на сайт, содержащий информацию о реальных бенефициарах юридического лица, определенных Приложением № 1 к настоящему приглашению, а также в случае, если участник является индивидуальный предприниматель или физическое лицо.</w:t>
      </w:r>
    </w:p>
    <w:p w14:paraId="11B30286" w14:textId="1B749424" w:rsidR="00567149" w:rsidRDefault="00567149" w:rsidP="00D11B4B">
      <w:pPr>
        <w:rPr>
          <w:rFonts w:ascii="Sylfaen" w:hAnsi="Sylfaen"/>
          <w:sz w:val="20"/>
          <w:szCs w:val="20"/>
        </w:rPr>
      </w:pPr>
    </w:p>
    <w:p w14:paraId="6263EB2A" w14:textId="2E418C0A" w:rsidR="00567149" w:rsidRDefault="00567149" w:rsidP="00D11B4B">
      <w:pPr>
        <w:rPr>
          <w:rFonts w:ascii="Sylfaen" w:hAnsi="Sylfaen"/>
          <w:sz w:val="20"/>
          <w:szCs w:val="20"/>
        </w:rPr>
      </w:pPr>
    </w:p>
    <w:p w14:paraId="23A6370C" w14:textId="3A9A91EA" w:rsidR="00567149" w:rsidRDefault="00567149" w:rsidP="00D11B4B">
      <w:pPr>
        <w:rPr>
          <w:rFonts w:ascii="Sylfaen" w:hAnsi="Sylfaen"/>
          <w:sz w:val="20"/>
          <w:szCs w:val="20"/>
        </w:rPr>
      </w:pPr>
    </w:p>
    <w:p w14:paraId="56DC8D95" w14:textId="66306338" w:rsidR="00567149" w:rsidRDefault="00567149" w:rsidP="00D11B4B">
      <w:pPr>
        <w:rPr>
          <w:rFonts w:ascii="Sylfaen" w:hAnsi="Sylfaen"/>
          <w:sz w:val="20"/>
          <w:szCs w:val="20"/>
        </w:rPr>
      </w:pPr>
    </w:p>
    <w:p w14:paraId="695B503B" w14:textId="562911D2" w:rsidR="00567149" w:rsidRDefault="00567149" w:rsidP="00D11B4B">
      <w:pPr>
        <w:rPr>
          <w:rFonts w:ascii="Sylfaen" w:hAnsi="Sylfaen"/>
          <w:sz w:val="20"/>
          <w:szCs w:val="20"/>
        </w:rPr>
      </w:pPr>
    </w:p>
    <w:p w14:paraId="009D8C3F" w14:textId="3719F007" w:rsidR="00CD2CC6" w:rsidRDefault="00CD2CC6" w:rsidP="00D11B4B">
      <w:pPr>
        <w:rPr>
          <w:rFonts w:ascii="Sylfaen" w:hAnsi="Sylfaen"/>
          <w:sz w:val="20"/>
          <w:szCs w:val="20"/>
        </w:rPr>
      </w:pPr>
    </w:p>
    <w:p w14:paraId="791A1DA6" w14:textId="79F05E31" w:rsidR="00CD2CC6" w:rsidRDefault="00CD2CC6" w:rsidP="00D11B4B">
      <w:pPr>
        <w:rPr>
          <w:rFonts w:ascii="Sylfaen" w:hAnsi="Sylfaen"/>
          <w:sz w:val="20"/>
          <w:szCs w:val="20"/>
        </w:rPr>
      </w:pPr>
    </w:p>
    <w:p w14:paraId="155A656E" w14:textId="47F1E887" w:rsidR="00CD2CC6" w:rsidRDefault="00CD2CC6" w:rsidP="00D11B4B">
      <w:pPr>
        <w:rPr>
          <w:rFonts w:ascii="Sylfaen" w:hAnsi="Sylfaen"/>
          <w:sz w:val="20"/>
          <w:szCs w:val="20"/>
        </w:rPr>
      </w:pPr>
    </w:p>
    <w:p w14:paraId="26726C65" w14:textId="0EB52102" w:rsidR="00CD2CC6" w:rsidRDefault="00CD2CC6" w:rsidP="00D11B4B">
      <w:pPr>
        <w:rPr>
          <w:rFonts w:ascii="Sylfaen" w:hAnsi="Sylfaen"/>
          <w:sz w:val="20"/>
          <w:szCs w:val="20"/>
        </w:rPr>
      </w:pPr>
    </w:p>
    <w:p w14:paraId="55BFF3AF" w14:textId="3FF475FD" w:rsidR="00CD2CC6" w:rsidRDefault="00CD2CC6" w:rsidP="00D11B4B">
      <w:pPr>
        <w:rPr>
          <w:rFonts w:ascii="Sylfaen" w:hAnsi="Sylfaen"/>
          <w:sz w:val="20"/>
          <w:szCs w:val="20"/>
        </w:rPr>
      </w:pPr>
    </w:p>
    <w:p w14:paraId="205F3697" w14:textId="7FBE03DC" w:rsidR="00CD2CC6" w:rsidRDefault="00CD2CC6" w:rsidP="00D11B4B">
      <w:pPr>
        <w:rPr>
          <w:rFonts w:ascii="Sylfaen" w:hAnsi="Sylfaen"/>
          <w:sz w:val="20"/>
          <w:szCs w:val="20"/>
        </w:rPr>
      </w:pPr>
    </w:p>
    <w:p w14:paraId="37A71A4A" w14:textId="20A85D08" w:rsidR="00CD2CC6" w:rsidRDefault="00CD2CC6" w:rsidP="00D11B4B">
      <w:pPr>
        <w:rPr>
          <w:rFonts w:ascii="Sylfaen" w:hAnsi="Sylfaen"/>
          <w:sz w:val="20"/>
          <w:szCs w:val="20"/>
        </w:rPr>
      </w:pPr>
    </w:p>
    <w:p w14:paraId="7605AEB4" w14:textId="530C3570" w:rsidR="00CD2CC6" w:rsidRDefault="00CD2CC6" w:rsidP="00D11B4B">
      <w:pPr>
        <w:rPr>
          <w:rFonts w:ascii="Sylfaen" w:hAnsi="Sylfaen"/>
          <w:sz w:val="20"/>
          <w:szCs w:val="20"/>
        </w:rPr>
      </w:pPr>
    </w:p>
    <w:p w14:paraId="166AE1E2" w14:textId="1D684690" w:rsidR="00CD2CC6" w:rsidRDefault="00CD2CC6" w:rsidP="00D11B4B">
      <w:pPr>
        <w:rPr>
          <w:rFonts w:ascii="Sylfaen" w:hAnsi="Sylfaen"/>
          <w:sz w:val="20"/>
          <w:szCs w:val="20"/>
        </w:rPr>
      </w:pPr>
    </w:p>
    <w:p w14:paraId="4467C346" w14:textId="5BBB40C6" w:rsidR="00CD2CC6" w:rsidRDefault="00CD2CC6" w:rsidP="00D11B4B">
      <w:pPr>
        <w:rPr>
          <w:rFonts w:ascii="Sylfaen" w:hAnsi="Sylfaen"/>
          <w:sz w:val="20"/>
          <w:szCs w:val="20"/>
        </w:rPr>
      </w:pPr>
    </w:p>
    <w:p w14:paraId="39B0DECC" w14:textId="515FFD0B" w:rsidR="00CD2CC6" w:rsidRDefault="00CD2CC6" w:rsidP="00D11B4B">
      <w:pPr>
        <w:rPr>
          <w:rFonts w:ascii="Sylfaen" w:hAnsi="Sylfaen"/>
          <w:sz w:val="20"/>
          <w:szCs w:val="20"/>
        </w:rPr>
      </w:pPr>
    </w:p>
    <w:p w14:paraId="6A7B6D07" w14:textId="1C12A42D" w:rsidR="00CD2CC6" w:rsidRDefault="00CD2CC6" w:rsidP="00D11B4B">
      <w:pPr>
        <w:rPr>
          <w:rFonts w:ascii="Sylfaen" w:hAnsi="Sylfaen"/>
          <w:sz w:val="20"/>
          <w:szCs w:val="20"/>
        </w:rPr>
      </w:pPr>
    </w:p>
    <w:p w14:paraId="123104C7" w14:textId="77777777" w:rsidR="00CD2CC6" w:rsidRPr="005E4F63" w:rsidRDefault="00CD2CC6" w:rsidP="00D11B4B">
      <w:pPr>
        <w:rPr>
          <w:rFonts w:ascii="Sylfaen" w:hAnsi="Sylfaen"/>
          <w:sz w:val="20"/>
          <w:szCs w:val="20"/>
        </w:rPr>
      </w:pPr>
    </w:p>
    <w:p w14:paraId="16060B70" w14:textId="77777777" w:rsidR="003237AC" w:rsidRPr="005E4F63" w:rsidRDefault="003237AC" w:rsidP="00D043C1">
      <w:pPr>
        <w:rPr>
          <w:rFonts w:ascii="Sylfaen" w:hAnsi="Sylfaen"/>
          <w:sz w:val="20"/>
          <w:szCs w:val="20"/>
        </w:rPr>
      </w:pPr>
    </w:p>
    <w:p w14:paraId="00F1953E" w14:textId="77777777" w:rsidR="00B2572B" w:rsidRPr="00973E36" w:rsidRDefault="00B2572B" w:rsidP="00B46D58">
      <w:pPr>
        <w:pStyle w:val="31"/>
        <w:widowControl w:val="0"/>
        <w:spacing w:after="160" w:line="240" w:lineRule="auto"/>
        <w:ind w:firstLine="0"/>
        <w:jc w:val="right"/>
        <w:rPr>
          <w:rFonts w:ascii="Sylfaen" w:hAnsi="Sylfaen" w:cs="Arial"/>
          <w:b/>
        </w:rPr>
      </w:pPr>
      <w:bookmarkStart w:id="14" w:name="_Hlk126234793"/>
      <w:r w:rsidRPr="00973E36">
        <w:rPr>
          <w:rFonts w:ascii="Sylfaen" w:hAnsi="Sylfaen"/>
          <w:b/>
        </w:rPr>
        <w:lastRenderedPageBreak/>
        <w:t xml:space="preserve">Приложение № </w:t>
      </w:r>
      <w:r w:rsidR="00B048B2" w:rsidRPr="00973E36">
        <w:rPr>
          <w:rFonts w:ascii="Sylfaen" w:hAnsi="Sylfaen"/>
          <w:b/>
        </w:rPr>
        <w:t>2</w:t>
      </w:r>
    </w:p>
    <w:p w14:paraId="4EF71EEC" w14:textId="05EA1D84" w:rsidR="00234A3E" w:rsidRPr="000C42C7" w:rsidRDefault="003237AC" w:rsidP="00234A3E">
      <w:pPr>
        <w:jc w:val="center"/>
        <w:rPr>
          <w:rFonts w:ascii="Sylfaen" w:hAnsi="Sylfaen"/>
          <w:sz w:val="20"/>
          <w:szCs w:val="20"/>
          <w:lang w:val="en-US"/>
        </w:rPr>
      </w:pPr>
      <w:r w:rsidRPr="003237AC">
        <w:rPr>
          <w:rFonts w:ascii="Sylfaen" w:hAnsi="Sylfaen"/>
          <w:b/>
        </w:rPr>
        <w:t xml:space="preserve">                                                         </w:t>
      </w:r>
      <w:r w:rsidR="00873C24" w:rsidRPr="00873C24">
        <w:rPr>
          <w:rFonts w:ascii="Sylfaen" w:hAnsi="Sylfaen"/>
          <w:b/>
        </w:rPr>
        <w:t xml:space="preserve">                       </w:t>
      </w:r>
      <w:r w:rsidR="00CD2CC6" w:rsidRPr="00CD2CC6">
        <w:rPr>
          <w:rFonts w:ascii="Sylfaen" w:hAnsi="Sylfaen"/>
          <w:b/>
        </w:rPr>
        <w:t xml:space="preserve">        </w:t>
      </w:r>
      <w:r w:rsidR="00873C24" w:rsidRPr="00873C24">
        <w:rPr>
          <w:rFonts w:ascii="Sylfaen" w:hAnsi="Sylfaen"/>
          <w:b/>
        </w:rPr>
        <w:t xml:space="preserve"> </w:t>
      </w:r>
      <w:r w:rsidRPr="003237AC">
        <w:rPr>
          <w:rFonts w:ascii="Sylfaen" w:hAnsi="Sylfaen"/>
          <w:b/>
        </w:rPr>
        <w:t xml:space="preserve">  </w:t>
      </w:r>
      <w:r w:rsidR="00B2572B" w:rsidRPr="00973E36">
        <w:rPr>
          <w:rFonts w:ascii="Sylfaen" w:hAnsi="Sylfaen"/>
          <w:b/>
        </w:rPr>
        <w:t xml:space="preserve">к Приглашению </w:t>
      </w:r>
      <w:r w:rsidR="00CD2CC6" w:rsidRPr="00CD2CC6">
        <w:rPr>
          <w:rFonts w:ascii="Sylfaen" w:hAnsi="Sylfaen"/>
          <w:b/>
        </w:rPr>
        <w:t>по запросу цены</w:t>
      </w:r>
      <w:r w:rsidR="005744FC" w:rsidRPr="00973E36">
        <w:rPr>
          <w:rFonts w:ascii="Sylfaen" w:hAnsi="Sylfaen" w:cs="Arial"/>
          <w:b/>
        </w:rPr>
        <w:br/>
      </w:r>
      <w:r w:rsidRPr="003237AC">
        <w:rPr>
          <w:rFonts w:ascii="Sylfaen" w:hAnsi="Sylfaen"/>
          <w:b/>
        </w:rPr>
        <w:t xml:space="preserve">                                                        </w:t>
      </w:r>
      <w:r w:rsidR="00873C24" w:rsidRPr="00DE2B65">
        <w:rPr>
          <w:rFonts w:ascii="Sylfaen" w:hAnsi="Sylfaen"/>
          <w:b/>
        </w:rPr>
        <w:t xml:space="preserve">                        </w:t>
      </w:r>
      <w:r w:rsidR="00CD2CC6" w:rsidRPr="00A11455">
        <w:rPr>
          <w:rFonts w:ascii="Sylfaen" w:hAnsi="Sylfaen"/>
          <w:b/>
        </w:rPr>
        <w:t xml:space="preserve">     </w:t>
      </w:r>
      <w:r w:rsidRPr="003237AC">
        <w:rPr>
          <w:rFonts w:ascii="Sylfaen" w:hAnsi="Sylfaen"/>
          <w:b/>
        </w:rPr>
        <w:t xml:space="preserve"> </w:t>
      </w:r>
      <w:r w:rsidR="00B2572B" w:rsidRPr="00973E36">
        <w:rPr>
          <w:rFonts w:ascii="Sylfaen" w:hAnsi="Sylfaen"/>
          <w:b/>
        </w:rPr>
        <w:t xml:space="preserve">под кодом </w:t>
      </w:r>
      <w:r w:rsidR="00A11843" w:rsidRPr="00A11843">
        <w:rPr>
          <w:rFonts w:ascii="Sylfaen" w:hAnsi="Sylfaen"/>
          <w:sz w:val="20"/>
          <w:szCs w:val="20"/>
        </w:rPr>
        <w:t xml:space="preserve">     </w:t>
      </w:r>
      <w:r w:rsidR="00234A3E" w:rsidRPr="003467D9">
        <w:rPr>
          <w:rFonts w:ascii="Sylfaen" w:hAnsi="Sylfaen"/>
          <w:b/>
          <w:bCs/>
          <w:sz w:val="20"/>
          <w:szCs w:val="20"/>
        </w:rPr>
        <w:t>ЦЦПМП</w:t>
      </w:r>
      <w:r w:rsidR="00234A3E" w:rsidRPr="003467D9">
        <w:rPr>
          <w:rFonts w:ascii="Sylfaen" w:hAnsi="Sylfaen"/>
          <w:b/>
          <w:bCs/>
          <w:i/>
          <w:sz w:val="20"/>
          <w:szCs w:val="20"/>
          <w:lang w:val="af-ZA"/>
        </w:rPr>
        <w:t xml:space="preserve"> </w:t>
      </w:r>
      <w:r w:rsidR="00234A3E" w:rsidRPr="003467D9">
        <w:rPr>
          <w:rFonts w:ascii="Sylfaen" w:hAnsi="Sylfaen"/>
          <w:b/>
          <w:bCs/>
          <w:sz w:val="20"/>
          <w:szCs w:val="20"/>
        </w:rPr>
        <w:t>-</w:t>
      </w:r>
      <w:r w:rsidR="00234A3E" w:rsidRPr="003467D9">
        <w:rPr>
          <w:rFonts w:ascii="Sylfaen" w:hAnsi="Sylfaen"/>
          <w:b/>
          <w:bCs/>
          <w:sz w:val="20"/>
          <w:szCs w:val="20"/>
          <w:lang w:val="en-US"/>
        </w:rPr>
        <w:t>GHAPDZB</w:t>
      </w:r>
      <w:r w:rsidR="00234A3E" w:rsidRPr="003467D9">
        <w:rPr>
          <w:rFonts w:ascii="Sylfaen" w:hAnsi="Sylfaen"/>
          <w:b/>
          <w:bCs/>
          <w:sz w:val="20"/>
          <w:szCs w:val="20"/>
        </w:rPr>
        <w:t xml:space="preserve"> -</w:t>
      </w:r>
      <w:r w:rsidR="00633FA5" w:rsidRPr="003467D9">
        <w:rPr>
          <w:rFonts w:ascii="Sylfaen" w:hAnsi="Sylfaen"/>
          <w:b/>
          <w:bCs/>
          <w:sz w:val="20"/>
          <w:szCs w:val="20"/>
        </w:rPr>
        <w:t>25/0</w:t>
      </w:r>
      <w:r w:rsidR="000C42C7">
        <w:rPr>
          <w:rFonts w:ascii="Sylfaen" w:hAnsi="Sylfaen"/>
          <w:b/>
          <w:bCs/>
          <w:sz w:val="20"/>
          <w:szCs w:val="20"/>
          <w:lang w:val="en-US"/>
        </w:rPr>
        <w:t>5</w:t>
      </w:r>
    </w:p>
    <w:bookmarkEnd w:id="14"/>
    <w:p w14:paraId="796A34CD" w14:textId="77777777" w:rsidR="00FE3FB0" w:rsidRPr="004E0F0C" w:rsidRDefault="00FE3FB0" w:rsidP="00FE3FB0">
      <w:pPr>
        <w:jc w:val="center"/>
        <w:rPr>
          <w:rFonts w:ascii="Sylfaen" w:hAnsi="Sylfaen"/>
          <w:sz w:val="20"/>
          <w:szCs w:val="20"/>
        </w:rPr>
      </w:pPr>
    </w:p>
    <w:p w14:paraId="7A788572" w14:textId="77777777" w:rsidR="00B2572B" w:rsidRPr="00973E36" w:rsidRDefault="00B2572B" w:rsidP="00FE3FB0">
      <w:pPr>
        <w:pStyle w:val="31"/>
        <w:widowControl w:val="0"/>
        <w:spacing w:after="160" w:line="240" w:lineRule="auto"/>
        <w:jc w:val="right"/>
        <w:rPr>
          <w:rFonts w:ascii="Sylfaen" w:hAnsi="Sylfaen"/>
        </w:rPr>
      </w:pPr>
    </w:p>
    <w:p w14:paraId="7CA452AF" w14:textId="77777777" w:rsidR="00B2572B" w:rsidRPr="00973E36" w:rsidRDefault="00B2572B" w:rsidP="00B46D58">
      <w:pPr>
        <w:widowControl w:val="0"/>
        <w:spacing w:after="120"/>
        <w:ind w:left="-66"/>
        <w:jc w:val="center"/>
        <w:rPr>
          <w:rFonts w:ascii="Sylfaen" w:hAnsi="Sylfaen"/>
          <w:b/>
          <w:sz w:val="20"/>
          <w:szCs w:val="20"/>
        </w:rPr>
      </w:pPr>
      <w:r w:rsidRPr="00973E36">
        <w:rPr>
          <w:rFonts w:ascii="Sylfaen" w:hAnsi="Sylfaen"/>
          <w:b/>
          <w:sz w:val="20"/>
          <w:szCs w:val="20"/>
        </w:rPr>
        <w:t>ЦЕНОВОЕ ПРЕДЛОЖЕНИЕ</w:t>
      </w:r>
    </w:p>
    <w:p w14:paraId="4704EF8C" w14:textId="77777777" w:rsidR="00B2572B" w:rsidRPr="00973E36" w:rsidRDefault="00B2572B" w:rsidP="00B46D58">
      <w:pPr>
        <w:widowControl w:val="0"/>
        <w:spacing w:after="120"/>
        <w:ind w:firstLine="567"/>
        <w:jc w:val="center"/>
        <w:rPr>
          <w:rFonts w:ascii="Sylfaen" w:hAnsi="Sylfaen"/>
          <w:sz w:val="20"/>
          <w:szCs w:val="20"/>
        </w:rPr>
      </w:pPr>
    </w:p>
    <w:p w14:paraId="23669DF6" w14:textId="1669D266" w:rsidR="00234A3E" w:rsidRPr="000C42C7" w:rsidRDefault="00B2572B" w:rsidP="00234A3E">
      <w:pPr>
        <w:jc w:val="center"/>
        <w:rPr>
          <w:rFonts w:ascii="Sylfaen" w:hAnsi="Sylfaen"/>
          <w:sz w:val="20"/>
          <w:szCs w:val="20"/>
        </w:rPr>
      </w:pPr>
      <w:r w:rsidRPr="00973E36">
        <w:rPr>
          <w:rFonts w:ascii="Sylfaen" w:hAnsi="Sylfaen"/>
          <w:spacing w:val="-6"/>
          <w:sz w:val="20"/>
          <w:szCs w:val="20"/>
        </w:rPr>
        <w:t xml:space="preserve">Рассмотрев приглашение </w:t>
      </w:r>
      <w:r w:rsidR="00CD2CC6" w:rsidRPr="00CD2CC6">
        <w:rPr>
          <w:rFonts w:ascii="Sylfaen" w:hAnsi="Sylfaen"/>
          <w:spacing w:val="-6"/>
          <w:sz w:val="20"/>
          <w:szCs w:val="20"/>
        </w:rPr>
        <w:t>по запросу цены</w:t>
      </w:r>
      <w:r w:rsidRPr="00973E36">
        <w:rPr>
          <w:rFonts w:ascii="Sylfaen" w:hAnsi="Sylfaen"/>
          <w:spacing w:val="-6"/>
          <w:sz w:val="20"/>
          <w:szCs w:val="20"/>
        </w:rPr>
        <w:t xml:space="preserve"> под кодом </w:t>
      </w:r>
      <w:r w:rsidR="00A11843" w:rsidRPr="00A11843">
        <w:rPr>
          <w:rFonts w:ascii="Sylfaen" w:hAnsi="Sylfaen"/>
          <w:spacing w:val="-6"/>
          <w:sz w:val="20"/>
          <w:szCs w:val="20"/>
        </w:rPr>
        <w:t xml:space="preserve">     </w:t>
      </w:r>
      <w:r w:rsidR="00FE3FB0">
        <w:rPr>
          <w:rFonts w:ascii="Sylfaen" w:hAnsi="Sylfaen"/>
          <w:sz w:val="20"/>
          <w:szCs w:val="20"/>
        </w:rPr>
        <w:t>-</w:t>
      </w:r>
      <w:r w:rsidR="002D0E7F" w:rsidRPr="002D0E7F">
        <w:rPr>
          <w:rFonts w:ascii="Sylfaen" w:hAnsi="Sylfaen"/>
          <w:sz w:val="20"/>
          <w:szCs w:val="20"/>
        </w:rPr>
        <w:t xml:space="preserve"> </w:t>
      </w:r>
      <w:r w:rsidR="00234A3E" w:rsidRPr="00F279F7">
        <w:rPr>
          <w:rFonts w:ascii="Sylfaen" w:hAnsi="Sylfaen"/>
          <w:b/>
          <w:bCs/>
          <w:sz w:val="20"/>
          <w:szCs w:val="20"/>
        </w:rPr>
        <w:t>ЦЦПМП</w:t>
      </w:r>
      <w:r w:rsidR="00234A3E" w:rsidRPr="00F279F7">
        <w:rPr>
          <w:rFonts w:ascii="Sylfaen" w:hAnsi="Sylfaen"/>
          <w:b/>
          <w:bCs/>
          <w:i/>
          <w:sz w:val="20"/>
          <w:szCs w:val="20"/>
          <w:lang w:val="af-ZA"/>
        </w:rPr>
        <w:t xml:space="preserve"> </w:t>
      </w:r>
      <w:r w:rsidR="00234A3E" w:rsidRPr="00F279F7">
        <w:rPr>
          <w:rFonts w:ascii="Sylfaen" w:hAnsi="Sylfaen"/>
          <w:b/>
          <w:bCs/>
          <w:sz w:val="20"/>
          <w:szCs w:val="20"/>
        </w:rPr>
        <w:t>-</w:t>
      </w:r>
      <w:r w:rsidR="00234A3E" w:rsidRPr="00F279F7">
        <w:rPr>
          <w:rFonts w:ascii="Sylfaen" w:hAnsi="Sylfaen"/>
          <w:b/>
          <w:bCs/>
          <w:sz w:val="20"/>
          <w:szCs w:val="20"/>
          <w:lang w:val="en-US"/>
        </w:rPr>
        <w:t>GHAPDZB</w:t>
      </w:r>
      <w:r w:rsidR="00234A3E" w:rsidRPr="00F279F7">
        <w:rPr>
          <w:rFonts w:ascii="Sylfaen" w:hAnsi="Sylfaen"/>
          <w:b/>
          <w:bCs/>
          <w:sz w:val="20"/>
          <w:szCs w:val="20"/>
        </w:rPr>
        <w:t xml:space="preserve"> -</w:t>
      </w:r>
      <w:r w:rsidR="00633FA5" w:rsidRPr="00F279F7">
        <w:rPr>
          <w:rFonts w:ascii="Sylfaen" w:hAnsi="Sylfaen"/>
          <w:b/>
          <w:bCs/>
          <w:sz w:val="20"/>
          <w:szCs w:val="20"/>
        </w:rPr>
        <w:t>25/0</w:t>
      </w:r>
      <w:r w:rsidR="000C42C7" w:rsidRPr="000C42C7">
        <w:rPr>
          <w:rFonts w:ascii="Sylfaen" w:hAnsi="Sylfaen"/>
          <w:b/>
          <w:bCs/>
          <w:sz w:val="20"/>
          <w:szCs w:val="20"/>
        </w:rPr>
        <w:t>5</w:t>
      </w:r>
    </w:p>
    <w:p w14:paraId="32C6A083" w14:textId="77777777" w:rsidR="00FE3FB0" w:rsidRPr="00A11843" w:rsidRDefault="00FE3FB0" w:rsidP="00FE3FB0">
      <w:pPr>
        <w:jc w:val="center"/>
        <w:rPr>
          <w:rFonts w:ascii="Sylfaen" w:hAnsi="Sylfaen"/>
          <w:sz w:val="20"/>
          <w:szCs w:val="20"/>
        </w:rPr>
      </w:pPr>
    </w:p>
    <w:p w14:paraId="090899A2" w14:textId="77777777" w:rsidR="005744FC" w:rsidRPr="00973E36" w:rsidRDefault="005744FC" w:rsidP="00B46D58">
      <w:pPr>
        <w:widowControl w:val="0"/>
        <w:spacing w:after="160"/>
        <w:ind w:firstLine="567"/>
        <w:jc w:val="both"/>
        <w:rPr>
          <w:rFonts w:ascii="Sylfaen" w:hAnsi="Sylfaen"/>
          <w:sz w:val="20"/>
          <w:szCs w:val="20"/>
        </w:rPr>
      </w:pPr>
    </w:p>
    <w:p w14:paraId="29FA9FBD" w14:textId="77777777" w:rsidR="005646FC" w:rsidRPr="00973E36" w:rsidRDefault="005744FC" w:rsidP="00B46D58">
      <w:pPr>
        <w:widowControl w:val="0"/>
        <w:jc w:val="both"/>
        <w:rPr>
          <w:rFonts w:ascii="Sylfaen" w:hAnsi="Sylfaen"/>
          <w:sz w:val="20"/>
          <w:szCs w:val="20"/>
        </w:rPr>
      </w:pPr>
      <w:r w:rsidRPr="00973E36">
        <w:rPr>
          <w:rFonts w:ascii="Sylfaen" w:hAnsi="Sylfaen"/>
          <w:sz w:val="20"/>
          <w:szCs w:val="20"/>
        </w:rPr>
        <w:t xml:space="preserve">в </w:t>
      </w:r>
      <w:r w:rsidR="00B2572B" w:rsidRPr="00973E36">
        <w:rPr>
          <w:rFonts w:ascii="Sylfaen" w:hAnsi="Sylfaen"/>
          <w:sz w:val="20"/>
          <w:szCs w:val="20"/>
        </w:rPr>
        <w:t>том числе проект заключаемого договора</w:t>
      </w:r>
      <w:r w:rsidRPr="00973E36">
        <w:rPr>
          <w:rFonts w:ascii="Sylfaen" w:hAnsi="Sylfaen"/>
          <w:sz w:val="20"/>
          <w:szCs w:val="20"/>
        </w:rPr>
        <w:t xml:space="preserve"> </w:t>
      </w:r>
      <w:r w:rsidR="00B2572B" w:rsidRPr="00973E36">
        <w:rPr>
          <w:rFonts w:ascii="Sylfaen" w:hAnsi="Sylfaen"/>
          <w:sz w:val="20"/>
          <w:szCs w:val="20"/>
        </w:rPr>
        <w:t>___</w:t>
      </w:r>
      <w:r w:rsidRPr="00973E36">
        <w:rPr>
          <w:rFonts w:ascii="Sylfaen" w:hAnsi="Sylfaen"/>
          <w:sz w:val="20"/>
          <w:szCs w:val="20"/>
        </w:rPr>
        <w:t>________________________</w:t>
      </w:r>
      <w:r w:rsidR="00B2572B" w:rsidRPr="00973E36">
        <w:rPr>
          <w:rFonts w:ascii="Sylfaen" w:hAnsi="Sylfaen"/>
          <w:sz w:val="20"/>
          <w:szCs w:val="20"/>
        </w:rPr>
        <w:t>____</w:t>
      </w:r>
      <w:r w:rsidR="00191D27" w:rsidRPr="00973E36">
        <w:rPr>
          <w:rFonts w:ascii="Sylfaen" w:hAnsi="Sylfaen"/>
          <w:sz w:val="20"/>
          <w:szCs w:val="20"/>
        </w:rPr>
        <w:t>___</w:t>
      </w:r>
    </w:p>
    <w:p w14:paraId="0ECEDEDE" w14:textId="77777777" w:rsidR="005646FC" w:rsidRPr="00973E36" w:rsidRDefault="005646FC" w:rsidP="00B46D58">
      <w:pPr>
        <w:widowControl w:val="0"/>
        <w:spacing w:after="160"/>
        <w:ind w:left="6237"/>
        <w:jc w:val="both"/>
        <w:rPr>
          <w:rFonts w:ascii="Sylfaen" w:hAnsi="Sylfaen"/>
          <w:sz w:val="20"/>
          <w:szCs w:val="20"/>
          <w:vertAlign w:val="superscript"/>
        </w:rPr>
      </w:pPr>
      <w:r w:rsidRPr="00973E36">
        <w:rPr>
          <w:rFonts w:ascii="Sylfaen" w:hAnsi="Sylfaen"/>
          <w:sz w:val="20"/>
          <w:szCs w:val="20"/>
          <w:vertAlign w:val="superscript"/>
        </w:rPr>
        <w:t>наименование участника</w:t>
      </w:r>
    </w:p>
    <w:p w14:paraId="3148AFE2" w14:textId="77777777" w:rsidR="00B2572B" w:rsidRPr="00973E36" w:rsidRDefault="00B2572B" w:rsidP="00B46D58">
      <w:pPr>
        <w:widowControl w:val="0"/>
        <w:spacing w:after="160"/>
        <w:jc w:val="both"/>
        <w:rPr>
          <w:rFonts w:ascii="Sylfaen" w:hAnsi="Sylfaen"/>
          <w:sz w:val="20"/>
          <w:szCs w:val="20"/>
        </w:rPr>
      </w:pPr>
      <w:r w:rsidRPr="00973E36">
        <w:rPr>
          <w:rFonts w:ascii="Sylfaen" w:hAnsi="Sylfaen"/>
          <w:sz w:val="20"/>
          <w:szCs w:val="20"/>
        </w:rPr>
        <w:t>предлагает</w:t>
      </w:r>
      <w:r w:rsidR="005646FC" w:rsidRPr="00973E36">
        <w:rPr>
          <w:rFonts w:ascii="Sylfaen" w:hAnsi="Sylfaen"/>
          <w:sz w:val="20"/>
          <w:szCs w:val="20"/>
        </w:rPr>
        <w:t xml:space="preserve"> </w:t>
      </w:r>
      <w:r w:rsidRPr="00973E36">
        <w:rPr>
          <w:rFonts w:ascii="Sylfaen" w:hAnsi="Sylfaen"/>
          <w:sz w:val="20"/>
          <w:szCs w:val="20"/>
        </w:rPr>
        <w:t>выполнить договор по нижеуказанным общим ценам:</w:t>
      </w:r>
    </w:p>
    <w:p w14:paraId="4C9044A5" w14:textId="77777777" w:rsidR="00B2572B" w:rsidRPr="00973E36" w:rsidRDefault="005646FC" w:rsidP="00B46D58">
      <w:pPr>
        <w:widowControl w:val="0"/>
        <w:spacing w:after="160"/>
        <w:jc w:val="right"/>
        <w:rPr>
          <w:rFonts w:ascii="Sylfaen" w:hAnsi="Sylfaen"/>
          <w:sz w:val="20"/>
          <w:szCs w:val="20"/>
        </w:rPr>
      </w:pPr>
      <w:r w:rsidRPr="00973E36">
        <w:rPr>
          <w:rFonts w:ascii="Sylfaen" w:hAnsi="Sylfaen"/>
          <w:sz w:val="20"/>
          <w:szCs w:val="20"/>
        </w:rPr>
        <w:t>д</w:t>
      </w:r>
      <w:r w:rsidR="00B2572B" w:rsidRPr="00973E36">
        <w:rPr>
          <w:rFonts w:ascii="Sylfaen" w:hAnsi="Sylfaen"/>
          <w:sz w:val="20"/>
          <w:szCs w:val="20"/>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973E36" w14:paraId="15AC4C91"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55A65C16" w14:textId="77777777" w:rsidR="00BD50E7" w:rsidRPr="00973E36" w:rsidRDefault="00BD50E7" w:rsidP="00B46D58">
            <w:pPr>
              <w:widowControl w:val="0"/>
              <w:jc w:val="center"/>
              <w:rPr>
                <w:rFonts w:ascii="Sylfaen" w:hAnsi="Sylfaen"/>
                <w:b/>
                <w:bCs/>
                <w:sz w:val="20"/>
                <w:szCs w:val="20"/>
                <w:lang w:val="en-US"/>
              </w:rPr>
            </w:pPr>
            <w:r w:rsidRPr="00973E36">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A279247"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B23A947" w14:textId="77777777" w:rsidR="00BD50E7" w:rsidRPr="00973E36" w:rsidRDefault="00306C33" w:rsidP="00B46D58">
            <w:pPr>
              <w:widowControl w:val="0"/>
              <w:jc w:val="center"/>
              <w:rPr>
                <w:rFonts w:ascii="Sylfaen" w:hAnsi="Sylfaen"/>
                <w:b/>
                <w:bCs/>
                <w:sz w:val="20"/>
                <w:szCs w:val="20"/>
              </w:rPr>
            </w:pPr>
            <w:r w:rsidRPr="00973E36">
              <w:rPr>
                <w:rFonts w:ascii="Sylfaen" w:hAnsi="Sylfaen"/>
                <w:b/>
                <w:sz w:val="20"/>
                <w:szCs w:val="20"/>
              </w:rPr>
              <w:t xml:space="preserve">Себестоимость </w:t>
            </w:r>
            <w:r w:rsidR="00BD50E7" w:rsidRPr="00973E36">
              <w:rPr>
                <w:rFonts w:ascii="Sylfaen" w:hAnsi="Sylfaen"/>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7221C974" w14:textId="77777777" w:rsidR="00BD50E7" w:rsidRPr="00973E36" w:rsidRDefault="00306C33" w:rsidP="00B46D58">
            <w:pPr>
              <w:widowControl w:val="0"/>
              <w:jc w:val="center"/>
              <w:rPr>
                <w:rFonts w:ascii="Sylfaen" w:hAnsi="Sylfaen"/>
                <w:b/>
                <w:bCs/>
                <w:sz w:val="20"/>
                <w:szCs w:val="20"/>
              </w:rPr>
            </w:pPr>
            <w:r w:rsidRPr="00973E36">
              <w:rPr>
                <w:rFonts w:ascii="Sylfaen" w:hAnsi="Sylfaen"/>
                <w:b/>
                <w:bCs/>
                <w:sz w:val="20"/>
                <w:szCs w:val="20"/>
              </w:rPr>
              <w:t>Прибыль</w:t>
            </w:r>
          </w:p>
          <w:p w14:paraId="153A5DFB" w14:textId="77777777" w:rsidR="00306C33" w:rsidRPr="00973E36" w:rsidRDefault="00306C33" w:rsidP="00B46D58">
            <w:pPr>
              <w:widowControl w:val="0"/>
              <w:jc w:val="center"/>
              <w:rPr>
                <w:rFonts w:ascii="Sylfaen" w:hAnsi="Sylfaen"/>
                <w:b/>
                <w:bCs/>
                <w:sz w:val="20"/>
                <w:szCs w:val="20"/>
              </w:rPr>
            </w:pPr>
            <w:r w:rsidRPr="00973E36">
              <w:rPr>
                <w:rFonts w:ascii="Sylfaen" w:hAnsi="Sylfaen"/>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341CF4"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НДС</w:t>
            </w:r>
            <w:r w:rsidRPr="00973E36">
              <w:rPr>
                <w:rStyle w:val="af6"/>
                <w:rFonts w:ascii="Sylfaen" w:hAnsi="Sylfaen"/>
                <w:b/>
                <w:sz w:val="20"/>
                <w:szCs w:val="20"/>
              </w:rPr>
              <w:footnoteReference w:customMarkFollows="1" w:id="8"/>
              <w:t>**</w:t>
            </w:r>
            <w:r w:rsidRPr="00973E36">
              <w:rPr>
                <w:rFonts w:ascii="Sylfaen" w:hAnsi="Sylfaen"/>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947B461"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Общая цена</w:t>
            </w:r>
          </w:p>
          <w:p w14:paraId="6EDFAAE7"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/прописью и цифрами/</w:t>
            </w:r>
          </w:p>
        </w:tc>
      </w:tr>
      <w:tr w:rsidR="001D5785" w:rsidRPr="00973E36" w14:paraId="67A8A26C"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E0218D7" w14:textId="77777777" w:rsidR="00BD50E7" w:rsidRPr="00973E36" w:rsidRDefault="00BD50E7" w:rsidP="00B46D58">
            <w:pPr>
              <w:widowControl w:val="0"/>
              <w:jc w:val="center"/>
              <w:rPr>
                <w:rFonts w:ascii="Sylfaen" w:hAnsi="Sylfaen"/>
                <w:b/>
                <w:i/>
                <w:sz w:val="20"/>
                <w:szCs w:val="20"/>
              </w:rPr>
            </w:pPr>
            <w:r w:rsidRPr="00973E36">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17FB27F" w14:textId="77777777" w:rsidR="00BD50E7" w:rsidRPr="00973E36" w:rsidRDefault="00BD50E7" w:rsidP="00B46D58">
            <w:pPr>
              <w:widowControl w:val="0"/>
              <w:jc w:val="center"/>
              <w:rPr>
                <w:rFonts w:ascii="Sylfaen" w:hAnsi="Sylfaen"/>
                <w:b/>
                <w:i/>
                <w:sz w:val="20"/>
                <w:szCs w:val="20"/>
              </w:rPr>
            </w:pPr>
            <w:r w:rsidRPr="00973E36">
              <w:rPr>
                <w:rFonts w:ascii="Sylfaen" w:hAnsi="Sylfaen"/>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AEF6311" w14:textId="77777777" w:rsidR="00BD50E7" w:rsidRPr="00973E36" w:rsidRDefault="00BD50E7" w:rsidP="00B46D58">
            <w:pPr>
              <w:widowControl w:val="0"/>
              <w:jc w:val="center"/>
              <w:rPr>
                <w:rFonts w:ascii="Sylfaen" w:hAnsi="Sylfaen"/>
                <w:i/>
                <w:sz w:val="20"/>
                <w:szCs w:val="20"/>
              </w:rPr>
            </w:pPr>
            <w:r w:rsidRPr="00973E36">
              <w:rPr>
                <w:rFonts w:ascii="Sylfaen" w:hAnsi="Sylfaen"/>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CB84E1A" w14:textId="77777777" w:rsidR="00BD50E7" w:rsidRPr="00973E36" w:rsidRDefault="00BD50E7" w:rsidP="00BD50E7">
            <w:pPr>
              <w:widowControl w:val="0"/>
              <w:jc w:val="center"/>
              <w:rPr>
                <w:rFonts w:ascii="Sylfaen" w:hAnsi="Sylfaen"/>
                <w:i/>
                <w:sz w:val="20"/>
                <w:szCs w:val="20"/>
              </w:rPr>
            </w:pPr>
            <w:r w:rsidRPr="00973E36">
              <w:rPr>
                <w:rFonts w:ascii="Sylfaen" w:hAnsi="Sylfaen"/>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599395C" w14:textId="77777777" w:rsidR="00BD50E7" w:rsidRPr="00973E36" w:rsidRDefault="00BD50E7" w:rsidP="00B46D58">
            <w:pPr>
              <w:widowControl w:val="0"/>
              <w:jc w:val="center"/>
              <w:rPr>
                <w:rFonts w:ascii="Sylfaen" w:hAnsi="Sylfaen"/>
                <w:i/>
                <w:sz w:val="20"/>
                <w:szCs w:val="20"/>
              </w:rPr>
            </w:pPr>
            <w:r w:rsidRPr="00973E36">
              <w:rPr>
                <w:rFonts w:ascii="Sylfaen" w:hAnsi="Sylfaen"/>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123A7509" w14:textId="77777777" w:rsidR="00BD50E7" w:rsidRPr="00973E36" w:rsidRDefault="00BD50E7" w:rsidP="00B46D58">
            <w:pPr>
              <w:widowControl w:val="0"/>
              <w:jc w:val="center"/>
              <w:rPr>
                <w:rFonts w:ascii="Sylfaen" w:hAnsi="Sylfaen"/>
                <w:i/>
                <w:sz w:val="20"/>
                <w:szCs w:val="20"/>
              </w:rPr>
            </w:pPr>
            <w:r w:rsidRPr="00973E36">
              <w:rPr>
                <w:rFonts w:ascii="Sylfaen" w:hAnsi="Sylfaen"/>
                <w:b/>
                <w:i/>
                <w:sz w:val="20"/>
                <w:szCs w:val="20"/>
              </w:rPr>
              <w:t>6=3+4+5</w:t>
            </w:r>
          </w:p>
        </w:tc>
      </w:tr>
      <w:tr w:rsidR="00BD50E7" w:rsidRPr="00973E36" w14:paraId="41E82DDA"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6C065D"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A3D04AA" w14:textId="77777777" w:rsidR="00BD50E7" w:rsidRPr="00973E36" w:rsidRDefault="00BD50E7" w:rsidP="00B46D58">
            <w:pPr>
              <w:widowControl w:val="0"/>
              <w:rPr>
                <w:rFonts w:ascii="Sylfaen" w:hAnsi="Sylfaen"/>
                <w:sz w:val="20"/>
                <w:szCs w:val="20"/>
              </w:rPr>
            </w:pPr>
            <w:r w:rsidRPr="00973E36">
              <w:rPr>
                <w:rFonts w:ascii="Sylfaen" w:hAnsi="Sylfaen"/>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E8B04B" w14:textId="77777777" w:rsidR="00BD50E7" w:rsidRPr="00973E36" w:rsidRDefault="00BD50E7" w:rsidP="00B46D58">
            <w:pPr>
              <w:widowControl w:val="0"/>
              <w:jc w:val="center"/>
              <w:rPr>
                <w:rFonts w:ascii="Sylfaen" w:hAnsi="Sylfae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C0127A" w14:textId="77777777" w:rsidR="00BD50E7" w:rsidRPr="00973E36" w:rsidRDefault="00BD50E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1919503" w14:textId="77777777" w:rsidR="00BD50E7" w:rsidRPr="00973E36" w:rsidRDefault="00BD50E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90E3A87" w14:textId="77777777" w:rsidR="00BD50E7" w:rsidRPr="00973E36" w:rsidRDefault="00BD50E7" w:rsidP="00B46D58">
            <w:pPr>
              <w:widowControl w:val="0"/>
              <w:jc w:val="center"/>
              <w:rPr>
                <w:rFonts w:ascii="Sylfaen" w:hAnsi="Sylfaen"/>
                <w:sz w:val="20"/>
                <w:szCs w:val="20"/>
              </w:rPr>
            </w:pPr>
          </w:p>
        </w:tc>
      </w:tr>
      <w:tr w:rsidR="00BD50E7" w:rsidRPr="00973E36" w14:paraId="54E443F4"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33DD37"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BA325C" w14:textId="77777777" w:rsidR="00BD50E7" w:rsidRPr="00973E36" w:rsidRDefault="00BD50E7" w:rsidP="00B46D58">
            <w:pPr>
              <w:widowControl w:val="0"/>
              <w:rPr>
                <w:rFonts w:ascii="Sylfaen" w:hAnsi="Sylfaen"/>
                <w:sz w:val="20"/>
                <w:szCs w:val="20"/>
              </w:rPr>
            </w:pPr>
            <w:r w:rsidRPr="00973E36">
              <w:rPr>
                <w:rFonts w:ascii="Sylfaen" w:hAnsi="Sylfaen"/>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2AFA25" w14:textId="77777777" w:rsidR="00BD50E7" w:rsidRPr="00973E36" w:rsidRDefault="00BD50E7" w:rsidP="00B46D58">
            <w:pPr>
              <w:widowControl w:val="0"/>
              <w:jc w:val="center"/>
              <w:rPr>
                <w:rFonts w:ascii="Sylfaen" w:hAnsi="Sylfae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CB3EA0" w14:textId="77777777" w:rsidR="00BD50E7" w:rsidRPr="00973E36" w:rsidRDefault="00BD50E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42E4A27" w14:textId="77777777" w:rsidR="00BD50E7" w:rsidRPr="00973E36" w:rsidRDefault="00BD50E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EDFA5B1" w14:textId="77777777" w:rsidR="00BD50E7" w:rsidRPr="00973E36" w:rsidRDefault="00BD50E7" w:rsidP="00B46D58">
            <w:pPr>
              <w:widowControl w:val="0"/>
              <w:rPr>
                <w:rFonts w:ascii="Sylfaen" w:hAnsi="Sylfaen"/>
                <w:sz w:val="20"/>
                <w:szCs w:val="20"/>
              </w:rPr>
            </w:pPr>
          </w:p>
        </w:tc>
      </w:tr>
      <w:tr w:rsidR="00BD50E7" w:rsidRPr="00973E36" w14:paraId="00EE0EE6"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0FBA83"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A730961" w14:textId="77777777" w:rsidR="00BD50E7" w:rsidRPr="00973E36" w:rsidRDefault="00BD50E7" w:rsidP="00B46D58">
            <w:pPr>
              <w:widowControl w:val="0"/>
              <w:rPr>
                <w:rFonts w:ascii="Sylfaen" w:hAnsi="Sylfaen"/>
                <w:sz w:val="20"/>
                <w:szCs w:val="20"/>
              </w:rPr>
            </w:pPr>
            <w:r w:rsidRPr="00973E36">
              <w:rPr>
                <w:rFonts w:ascii="Sylfaen" w:hAnsi="Sylfaen"/>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3BCD9E" w14:textId="77777777" w:rsidR="00BD50E7" w:rsidRPr="00973E36" w:rsidRDefault="00BD50E7" w:rsidP="00B46D58">
            <w:pPr>
              <w:widowControl w:val="0"/>
              <w:jc w:val="center"/>
              <w:rPr>
                <w:rFonts w:ascii="Sylfaen" w:hAnsi="Sylfae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4BF825" w14:textId="77777777" w:rsidR="00BD50E7" w:rsidRPr="00973E36" w:rsidRDefault="00BD50E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47B83CD" w14:textId="77777777" w:rsidR="00BD50E7" w:rsidRPr="00973E36" w:rsidRDefault="00BD50E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7C1994" w14:textId="77777777" w:rsidR="00BD50E7" w:rsidRPr="00973E36" w:rsidRDefault="00BD50E7" w:rsidP="00B46D58">
            <w:pPr>
              <w:widowControl w:val="0"/>
              <w:jc w:val="center"/>
              <w:rPr>
                <w:rFonts w:ascii="Sylfaen" w:hAnsi="Sylfaen"/>
                <w:sz w:val="20"/>
                <w:szCs w:val="20"/>
              </w:rPr>
            </w:pPr>
          </w:p>
        </w:tc>
      </w:tr>
      <w:tr w:rsidR="00BD50E7" w:rsidRPr="00973E36" w14:paraId="56B875A6"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BE2FA6"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36BF95" w14:textId="77777777" w:rsidR="00BD50E7" w:rsidRPr="00973E36" w:rsidRDefault="00BD50E7" w:rsidP="00B46D58">
            <w:pPr>
              <w:widowControl w:val="0"/>
              <w:rPr>
                <w:rFonts w:ascii="Sylfaen" w:hAnsi="Sylfaen"/>
                <w:sz w:val="20"/>
                <w:szCs w:val="20"/>
              </w:rPr>
            </w:pPr>
            <w:r w:rsidRPr="00973E36">
              <w:rPr>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6098FC" w14:textId="77777777" w:rsidR="00BD50E7" w:rsidRPr="00973E36" w:rsidRDefault="00BD50E7" w:rsidP="00B46D58">
            <w:pPr>
              <w:widowControl w:val="0"/>
              <w:jc w:val="center"/>
              <w:rPr>
                <w:rFonts w:ascii="Sylfaen" w:hAnsi="Sylfae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D9DDED" w14:textId="77777777" w:rsidR="00BD50E7" w:rsidRPr="00973E36" w:rsidRDefault="00BD50E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A23B9E6" w14:textId="77777777" w:rsidR="00BD50E7" w:rsidRPr="00973E36" w:rsidRDefault="00BD50E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79F5625" w14:textId="77777777" w:rsidR="00BD50E7" w:rsidRPr="00973E36" w:rsidRDefault="00BD50E7" w:rsidP="00B46D58">
            <w:pPr>
              <w:widowControl w:val="0"/>
              <w:jc w:val="center"/>
              <w:rPr>
                <w:rFonts w:ascii="Sylfaen" w:hAnsi="Sylfaen"/>
                <w:sz w:val="20"/>
                <w:szCs w:val="20"/>
              </w:rPr>
            </w:pPr>
          </w:p>
        </w:tc>
      </w:tr>
      <w:tr w:rsidR="00BD50E7" w:rsidRPr="00973E36" w14:paraId="0D2E6C25"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864196" w14:textId="77777777" w:rsidR="00BD50E7" w:rsidRPr="00973E36" w:rsidRDefault="00BD50E7" w:rsidP="00B46D58">
            <w:pPr>
              <w:widowControl w:val="0"/>
              <w:jc w:val="center"/>
              <w:rPr>
                <w:rFonts w:ascii="Sylfaen" w:hAnsi="Sylfaen"/>
                <w:b/>
                <w:bCs/>
                <w:sz w:val="20"/>
                <w:szCs w:val="20"/>
              </w:rPr>
            </w:pPr>
            <w:r w:rsidRPr="00973E36">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8F00FE" w14:textId="77777777" w:rsidR="00BD50E7" w:rsidRPr="00973E36" w:rsidRDefault="00BD50E7" w:rsidP="00B46D58">
            <w:pPr>
              <w:widowControl w:val="0"/>
              <w:rPr>
                <w:rFonts w:ascii="Sylfaen" w:hAnsi="Sylfaen"/>
                <w:sz w:val="20"/>
                <w:szCs w:val="20"/>
              </w:rPr>
            </w:pPr>
            <w:r w:rsidRPr="00973E36">
              <w:rPr>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25E085" w14:textId="77777777" w:rsidR="00BD50E7" w:rsidRPr="00973E36" w:rsidRDefault="00BD50E7" w:rsidP="00B46D58">
            <w:pPr>
              <w:widowControl w:val="0"/>
              <w:jc w:val="center"/>
              <w:rPr>
                <w:rFonts w:ascii="Sylfaen" w:hAnsi="Sylfae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233CC3" w14:textId="77777777" w:rsidR="00BD50E7" w:rsidRPr="00973E36" w:rsidRDefault="00BD50E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5DED4A3" w14:textId="77777777" w:rsidR="00BD50E7" w:rsidRPr="00973E36" w:rsidRDefault="00BD50E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10905C37" w14:textId="77777777" w:rsidR="00BD50E7" w:rsidRPr="00973E36" w:rsidRDefault="00BD50E7" w:rsidP="00B46D58">
            <w:pPr>
              <w:widowControl w:val="0"/>
              <w:jc w:val="center"/>
              <w:rPr>
                <w:rFonts w:ascii="Sylfaen" w:hAnsi="Sylfaen"/>
                <w:sz w:val="20"/>
                <w:szCs w:val="20"/>
              </w:rPr>
            </w:pPr>
          </w:p>
        </w:tc>
      </w:tr>
    </w:tbl>
    <w:p w14:paraId="48F789D4" w14:textId="77777777" w:rsidR="00374F4A" w:rsidRPr="00973E36" w:rsidRDefault="00374F4A" w:rsidP="00B46D58">
      <w:pPr>
        <w:widowControl w:val="0"/>
        <w:tabs>
          <w:tab w:val="left" w:pos="6804"/>
        </w:tabs>
        <w:jc w:val="center"/>
        <w:rPr>
          <w:rFonts w:ascii="Sylfaen" w:hAnsi="Sylfaen"/>
          <w:sz w:val="20"/>
          <w:szCs w:val="20"/>
        </w:rPr>
      </w:pPr>
      <w:r w:rsidRPr="00973E36">
        <w:rPr>
          <w:rFonts w:ascii="Sylfaen" w:hAnsi="Sylfaen"/>
          <w:sz w:val="20"/>
          <w:szCs w:val="20"/>
        </w:rPr>
        <w:t>_________________________________________________</w:t>
      </w:r>
      <w:r w:rsidRPr="00973E36">
        <w:rPr>
          <w:rFonts w:ascii="Sylfaen" w:hAnsi="Sylfaen"/>
          <w:sz w:val="20"/>
          <w:szCs w:val="20"/>
        </w:rPr>
        <w:tab/>
        <w:t>_________________</w:t>
      </w:r>
    </w:p>
    <w:p w14:paraId="5B6F614E" w14:textId="77777777" w:rsidR="00374F4A" w:rsidRPr="00973E36" w:rsidRDefault="00374F4A" w:rsidP="00B46D58">
      <w:pPr>
        <w:widowControl w:val="0"/>
        <w:tabs>
          <w:tab w:val="left" w:pos="7513"/>
        </w:tabs>
        <w:spacing w:after="160"/>
        <w:ind w:left="709"/>
        <w:jc w:val="both"/>
        <w:rPr>
          <w:rFonts w:ascii="Sylfaen" w:hAnsi="Sylfaen" w:cs="Arial"/>
          <w:sz w:val="20"/>
          <w:szCs w:val="20"/>
        </w:rPr>
      </w:pPr>
      <w:r w:rsidRPr="00973E36">
        <w:rPr>
          <w:rFonts w:ascii="Sylfaen" w:hAnsi="Sylfaen"/>
          <w:sz w:val="20"/>
          <w:szCs w:val="20"/>
        </w:rPr>
        <w:t>наименование участника (должность, имя, фамилия руководителя</w:t>
      </w:r>
      <w:r w:rsidR="00335DAA" w:rsidRPr="00973E36">
        <w:rPr>
          <w:rFonts w:ascii="Sylfaen" w:hAnsi="Sylfaen"/>
          <w:sz w:val="20"/>
          <w:szCs w:val="20"/>
        </w:rPr>
        <w:t>)</w:t>
      </w:r>
      <w:r w:rsidRPr="00973E36">
        <w:rPr>
          <w:rFonts w:ascii="Sylfaen" w:hAnsi="Sylfaen"/>
          <w:sz w:val="20"/>
          <w:szCs w:val="20"/>
        </w:rPr>
        <w:tab/>
        <w:t>подпись</w:t>
      </w:r>
    </w:p>
    <w:p w14:paraId="5AF4DEA0" w14:textId="77777777" w:rsidR="00DC619D" w:rsidRPr="00973E36" w:rsidRDefault="00DC619D" w:rsidP="00B46D58">
      <w:pPr>
        <w:widowControl w:val="0"/>
        <w:spacing w:after="160"/>
        <w:jc w:val="both"/>
        <w:rPr>
          <w:rFonts w:ascii="Sylfaen" w:hAnsi="Sylfaen"/>
          <w:sz w:val="20"/>
          <w:szCs w:val="20"/>
          <w:lang w:val="es-ES"/>
        </w:rPr>
      </w:pPr>
    </w:p>
    <w:p w14:paraId="7F0D9289" w14:textId="77777777" w:rsidR="00B2572B" w:rsidRPr="00973E36" w:rsidRDefault="00B2572B" w:rsidP="00B46D58">
      <w:pPr>
        <w:widowControl w:val="0"/>
        <w:spacing w:after="160"/>
        <w:jc w:val="right"/>
        <w:rPr>
          <w:rFonts w:ascii="Sylfaen" w:hAnsi="Sylfaen"/>
          <w:sz w:val="20"/>
          <w:szCs w:val="20"/>
        </w:rPr>
      </w:pPr>
      <w:r w:rsidRPr="00973E36">
        <w:rPr>
          <w:rFonts w:ascii="Sylfaen" w:hAnsi="Sylfaen"/>
          <w:sz w:val="20"/>
          <w:szCs w:val="20"/>
        </w:rPr>
        <w:t>М. П.</w:t>
      </w:r>
    </w:p>
    <w:p w14:paraId="46BB9FFC" w14:textId="77777777" w:rsidR="001005B0" w:rsidRPr="00973E36" w:rsidRDefault="001005B0" w:rsidP="00DE618A">
      <w:pPr>
        <w:rPr>
          <w:rFonts w:ascii="Sylfaen" w:hAnsi="Sylfaen"/>
          <w:b/>
          <w:sz w:val="20"/>
          <w:szCs w:val="20"/>
        </w:rPr>
      </w:pPr>
    </w:p>
    <w:p w14:paraId="26F55719" w14:textId="46FDEBA6" w:rsidR="00DE618A" w:rsidRDefault="00DE618A" w:rsidP="00DE618A">
      <w:pPr>
        <w:rPr>
          <w:rFonts w:ascii="Sylfaen" w:hAnsi="Sylfaen"/>
          <w:b/>
          <w:sz w:val="20"/>
          <w:szCs w:val="20"/>
        </w:rPr>
      </w:pPr>
    </w:p>
    <w:p w14:paraId="1646273C" w14:textId="1C5BD9CD" w:rsidR="00873C24" w:rsidRDefault="00873C24" w:rsidP="00DE618A">
      <w:pPr>
        <w:rPr>
          <w:rFonts w:ascii="Sylfaen" w:hAnsi="Sylfaen"/>
          <w:b/>
          <w:sz w:val="20"/>
          <w:szCs w:val="20"/>
        </w:rPr>
      </w:pPr>
    </w:p>
    <w:p w14:paraId="0ABF5F5F" w14:textId="6ABA8771" w:rsidR="00873C24" w:rsidRDefault="00873C24" w:rsidP="00DE618A">
      <w:pPr>
        <w:rPr>
          <w:rFonts w:ascii="Sylfaen" w:hAnsi="Sylfaen"/>
          <w:b/>
          <w:sz w:val="20"/>
          <w:szCs w:val="20"/>
        </w:rPr>
      </w:pPr>
    </w:p>
    <w:p w14:paraId="029D11E3" w14:textId="77777777" w:rsidR="00CD2CC6" w:rsidRDefault="00CD2CC6" w:rsidP="001027CF">
      <w:pPr>
        <w:widowControl w:val="0"/>
        <w:spacing w:after="160"/>
        <w:ind w:right="565"/>
        <w:rPr>
          <w:rFonts w:ascii="Sylfaen" w:hAnsi="Sylfaen"/>
          <w:b/>
          <w:sz w:val="20"/>
          <w:szCs w:val="20"/>
        </w:rPr>
      </w:pPr>
    </w:p>
    <w:p w14:paraId="0E477F7C" w14:textId="77777777" w:rsidR="00326AB0" w:rsidRPr="001027CF" w:rsidRDefault="00326AB0" w:rsidP="001027CF">
      <w:pPr>
        <w:widowControl w:val="0"/>
        <w:spacing w:after="160"/>
        <w:ind w:right="565"/>
        <w:rPr>
          <w:rFonts w:ascii="Sylfaen" w:hAnsi="Sylfaen"/>
          <w:b/>
          <w:sz w:val="20"/>
          <w:szCs w:val="20"/>
        </w:rPr>
      </w:pPr>
    </w:p>
    <w:p w14:paraId="098FAA67" w14:textId="475A3B86" w:rsidR="008C521A" w:rsidRPr="008C521A" w:rsidRDefault="008C521A" w:rsidP="008C521A">
      <w:pPr>
        <w:pStyle w:val="31"/>
        <w:widowControl w:val="0"/>
        <w:spacing w:after="160" w:line="240" w:lineRule="auto"/>
        <w:ind w:firstLine="0"/>
        <w:jc w:val="right"/>
        <w:rPr>
          <w:rFonts w:ascii="Sylfaen" w:hAnsi="Sylfaen" w:cs="Arial"/>
          <w:b/>
          <w:lang w:val="hy-AM"/>
        </w:rPr>
      </w:pPr>
      <w:r w:rsidRPr="00973E36">
        <w:rPr>
          <w:rFonts w:ascii="Sylfaen" w:hAnsi="Sylfaen"/>
          <w:b/>
        </w:rPr>
        <w:lastRenderedPageBreak/>
        <w:t xml:space="preserve">Приложение № </w:t>
      </w:r>
      <w:r>
        <w:rPr>
          <w:rFonts w:ascii="Sylfaen" w:hAnsi="Sylfaen"/>
          <w:b/>
          <w:lang w:val="hy-AM"/>
        </w:rPr>
        <w:t>4,</w:t>
      </w:r>
      <w:r w:rsidR="003467D9">
        <w:rPr>
          <w:rFonts w:ascii="Sylfaen" w:hAnsi="Sylfaen"/>
          <w:b/>
          <w:lang w:val="hy-AM"/>
        </w:rPr>
        <w:t>2</w:t>
      </w:r>
    </w:p>
    <w:p w14:paraId="6788FA79" w14:textId="0C5E1477" w:rsidR="008C521A" w:rsidRPr="000C42C7" w:rsidRDefault="008C521A" w:rsidP="008C521A">
      <w:pPr>
        <w:jc w:val="center"/>
        <w:rPr>
          <w:rFonts w:ascii="Sylfaen" w:hAnsi="Sylfaen"/>
          <w:sz w:val="20"/>
          <w:szCs w:val="20"/>
          <w:lang w:val="en-US"/>
        </w:rPr>
      </w:pPr>
      <w:r w:rsidRPr="003237AC">
        <w:rPr>
          <w:rFonts w:ascii="Sylfaen" w:hAnsi="Sylfaen"/>
          <w:b/>
        </w:rPr>
        <w:t xml:space="preserve">                                                         </w:t>
      </w:r>
      <w:r w:rsidRPr="00873C24">
        <w:rPr>
          <w:rFonts w:ascii="Sylfaen" w:hAnsi="Sylfaen"/>
          <w:b/>
        </w:rPr>
        <w:t xml:space="preserve">                        </w:t>
      </w:r>
      <w:r w:rsidRPr="003237AC">
        <w:rPr>
          <w:rFonts w:ascii="Sylfaen" w:hAnsi="Sylfaen"/>
          <w:b/>
        </w:rPr>
        <w:t xml:space="preserve">  </w:t>
      </w:r>
      <w:r w:rsidRPr="00CD2CC6">
        <w:rPr>
          <w:rFonts w:ascii="Sylfaen" w:hAnsi="Sylfaen"/>
          <w:b/>
        </w:rPr>
        <w:t xml:space="preserve">         </w:t>
      </w:r>
      <w:r w:rsidRPr="00973E36">
        <w:rPr>
          <w:rFonts w:ascii="Sylfaen" w:hAnsi="Sylfaen"/>
          <w:b/>
        </w:rPr>
        <w:t xml:space="preserve">к Приглашению </w:t>
      </w:r>
      <w:r w:rsidRPr="00CD2CC6">
        <w:rPr>
          <w:rFonts w:ascii="Sylfaen" w:hAnsi="Sylfaen"/>
          <w:b/>
        </w:rPr>
        <w:t xml:space="preserve">по </w:t>
      </w:r>
      <w:bookmarkStart w:id="15" w:name="_Hlk192157364"/>
      <w:r w:rsidRPr="00CD2CC6">
        <w:rPr>
          <w:rFonts w:ascii="Sylfaen" w:hAnsi="Sylfaen"/>
          <w:b/>
        </w:rPr>
        <w:t>запросу</w:t>
      </w:r>
      <w:bookmarkEnd w:id="15"/>
      <w:r w:rsidRPr="00CD2CC6">
        <w:rPr>
          <w:rFonts w:ascii="Sylfaen" w:hAnsi="Sylfaen"/>
          <w:b/>
        </w:rPr>
        <w:t xml:space="preserve"> цены</w:t>
      </w:r>
      <w:r w:rsidRPr="00973E36">
        <w:rPr>
          <w:rFonts w:ascii="Sylfaen" w:hAnsi="Sylfaen" w:cs="Arial"/>
          <w:b/>
        </w:rPr>
        <w:br/>
      </w:r>
      <w:r w:rsidRPr="003237AC">
        <w:rPr>
          <w:rFonts w:ascii="Sylfaen" w:hAnsi="Sylfaen"/>
          <w:b/>
        </w:rPr>
        <w:t xml:space="preserve">                                                        </w:t>
      </w:r>
      <w:r w:rsidRPr="00873C24">
        <w:rPr>
          <w:rFonts w:ascii="Sylfaen" w:hAnsi="Sylfaen"/>
          <w:b/>
        </w:rPr>
        <w:t xml:space="preserve">                        </w:t>
      </w:r>
      <w:r w:rsidRPr="00CD2CC6">
        <w:rPr>
          <w:rFonts w:ascii="Sylfaen" w:hAnsi="Sylfaen"/>
          <w:b/>
        </w:rPr>
        <w:t xml:space="preserve">   </w:t>
      </w:r>
      <w:r w:rsidRPr="008C521A">
        <w:rPr>
          <w:rFonts w:ascii="Sylfaen" w:hAnsi="Sylfaen"/>
          <w:b/>
        </w:rPr>
        <w:t xml:space="preserve">  </w:t>
      </w:r>
      <w:r w:rsidRPr="003237AC">
        <w:rPr>
          <w:rFonts w:ascii="Sylfaen" w:hAnsi="Sylfaen"/>
          <w:b/>
        </w:rPr>
        <w:t xml:space="preserve"> </w:t>
      </w:r>
      <w:r w:rsidRPr="00973E36">
        <w:rPr>
          <w:rFonts w:ascii="Sylfaen" w:hAnsi="Sylfaen"/>
          <w:b/>
        </w:rPr>
        <w:t xml:space="preserve">под кодом </w:t>
      </w:r>
      <w:r w:rsidRPr="00A11843">
        <w:rPr>
          <w:rFonts w:ascii="Sylfaen" w:hAnsi="Sylfaen"/>
          <w:sz w:val="20"/>
          <w:szCs w:val="20"/>
        </w:rPr>
        <w:t xml:space="preserve">     </w:t>
      </w:r>
      <w:r w:rsidRPr="008C521A">
        <w:rPr>
          <w:rFonts w:ascii="Sylfaen" w:hAnsi="Sylfaen"/>
          <w:b/>
          <w:bCs/>
          <w:sz w:val="20"/>
          <w:szCs w:val="20"/>
        </w:rPr>
        <w:t>ЦЦПМП</w:t>
      </w:r>
      <w:r w:rsidRPr="008C521A">
        <w:rPr>
          <w:rFonts w:ascii="Sylfaen" w:hAnsi="Sylfaen"/>
          <w:b/>
          <w:bCs/>
          <w:i/>
          <w:sz w:val="20"/>
          <w:szCs w:val="20"/>
          <w:lang w:val="af-ZA"/>
        </w:rPr>
        <w:t xml:space="preserve"> </w:t>
      </w:r>
      <w:r w:rsidRPr="008C521A">
        <w:rPr>
          <w:rFonts w:ascii="Sylfaen" w:hAnsi="Sylfaen"/>
          <w:b/>
          <w:bCs/>
          <w:sz w:val="20"/>
          <w:szCs w:val="20"/>
        </w:rPr>
        <w:t>-</w:t>
      </w:r>
      <w:r w:rsidRPr="008C521A">
        <w:rPr>
          <w:rFonts w:ascii="Sylfaen" w:hAnsi="Sylfaen"/>
          <w:b/>
          <w:bCs/>
          <w:sz w:val="20"/>
          <w:szCs w:val="20"/>
          <w:lang w:val="en-US"/>
        </w:rPr>
        <w:t>GHAPDZB</w:t>
      </w:r>
      <w:r w:rsidRPr="008C521A">
        <w:rPr>
          <w:rFonts w:ascii="Sylfaen" w:hAnsi="Sylfaen"/>
          <w:b/>
          <w:bCs/>
          <w:sz w:val="20"/>
          <w:szCs w:val="20"/>
        </w:rPr>
        <w:t xml:space="preserve"> -25/0</w:t>
      </w:r>
      <w:r w:rsidR="000C42C7">
        <w:rPr>
          <w:rFonts w:ascii="Sylfaen" w:hAnsi="Sylfaen"/>
          <w:b/>
          <w:bCs/>
          <w:sz w:val="20"/>
          <w:szCs w:val="20"/>
          <w:lang w:val="en-US"/>
        </w:rPr>
        <w:t>5</w:t>
      </w:r>
    </w:p>
    <w:p w14:paraId="06CBC28D" w14:textId="77777777" w:rsidR="00FE3FB0" w:rsidRPr="004E0F0C" w:rsidRDefault="00FE3FB0" w:rsidP="00FE3FB0">
      <w:pPr>
        <w:jc w:val="center"/>
        <w:rPr>
          <w:rFonts w:ascii="Sylfaen" w:hAnsi="Sylfaen"/>
          <w:sz w:val="20"/>
          <w:szCs w:val="20"/>
        </w:rPr>
      </w:pPr>
    </w:p>
    <w:p w14:paraId="51F33E4A" w14:textId="600B10B0" w:rsidR="003D2FE2" w:rsidRDefault="003D2FE2" w:rsidP="00BC4455">
      <w:pPr>
        <w:widowControl w:val="0"/>
        <w:spacing w:after="160"/>
        <w:rPr>
          <w:rFonts w:ascii="Sylfaen" w:hAnsi="Sylfaen"/>
          <w:b/>
          <w:sz w:val="20"/>
          <w:szCs w:val="20"/>
        </w:rPr>
      </w:pPr>
    </w:p>
    <w:p w14:paraId="5BDB3D0F" w14:textId="4FB4CF22" w:rsidR="009666CF" w:rsidRDefault="003467D9" w:rsidP="009666CF">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w:t>
      </w:r>
      <w:r w:rsidR="009666CF">
        <w:rPr>
          <w:rFonts w:ascii="GHEA Grapalat" w:hAnsi="GHEA Grapalat" w:cs="GHEA Grapalat"/>
          <w:b/>
          <w:sz w:val="20"/>
          <w:szCs w:val="20"/>
          <w:lang w:val="hy-AM"/>
        </w:rPr>
        <w:t>ДЕЛИКТ СОГЛАШЕНИЕ</w:t>
      </w:r>
    </w:p>
    <w:p w14:paraId="04C2406B" w14:textId="7CC60F06" w:rsidR="009666CF" w:rsidRDefault="003467D9" w:rsidP="009666C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sidR="009666CF">
        <w:rPr>
          <w:rFonts w:ascii="GHEA Grapalat" w:hAnsi="GHEA Grapalat" w:cs="GHEA Grapalat"/>
          <w:b/>
          <w:sz w:val="18"/>
          <w:szCs w:val="18"/>
          <w:lang w:val="hy-AM"/>
        </w:rPr>
        <w:t>(предоставление квалификации)</w:t>
      </w:r>
    </w:p>
    <w:p w14:paraId="2B2E05CA" w14:textId="77777777" w:rsidR="009666CF" w:rsidRDefault="009666CF" w:rsidP="009666CF">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FA0E3B6" w14:textId="1975D62F" w:rsidR="009666CF" w:rsidRDefault="00633FA5" w:rsidP="009666CF">
      <w:pPr>
        <w:rPr>
          <w:rFonts w:ascii="GHEA Grapalat" w:hAnsi="GHEA Grapalat" w:cs="GHEA Grapalat"/>
          <w:sz w:val="20"/>
          <w:szCs w:val="20"/>
          <w:lang w:val="hy-AM"/>
        </w:rPr>
      </w:pPr>
      <w:proofErr w:type="spellStart"/>
      <w:r w:rsidRPr="0036607E">
        <w:rPr>
          <w:rFonts w:ascii="GHEA Grapalat" w:hAnsi="GHEA Grapalat" w:cs="GHEA Grapalat"/>
          <w:sz w:val="20"/>
          <w:szCs w:val="20"/>
        </w:rPr>
        <w:t>С.Цовак</w:t>
      </w:r>
      <w:proofErr w:type="spellEnd"/>
      <w:r w:rsidR="009666CF">
        <w:rPr>
          <w:rFonts w:ascii="GHEA Grapalat" w:hAnsi="GHEA Grapalat" w:cs="GHEA Grapalat"/>
          <w:sz w:val="20"/>
          <w:szCs w:val="20"/>
          <w:lang w:val="hy-AM"/>
        </w:rPr>
        <w:tab/>
      </w:r>
      <w:r w:rsidR="009666CF">
        <w:rPr>
          <w:rFonts w:ascii="GHEA Grapalat" w:hAnsi="GHEA Grapalat" w:cs="GHEA Grapalat"/>
          <w:sz w:val="20"/>
          <w:szCs w:val="20"/>
          <w:lang w:val="hy-AM"/>
        </w:rPr>
        <w:tab/>
      </w:r>
      <w:r w:rsidR="009666CF">
        <w:rPr>
          <w:rFonts w:ascii="GHEA Grapalat" w:hAnsi="GHEA Grapalat" w:cs="GHEA Grapalat"/>
          <w:sz w:val="20"/>
          <w:szCs w:val="20"/>
          <w:lang w:val="hy-AM"/>
        </w:rPr>
        <w:tab/>
      </w:r>
      <w:r w:rsidR="009666CF">
        <w:rPr>
          <w:rFonts w:ascii="GHEA Grapalat" w:hAnsi="GHEA Grapalat" w:cs="GHEA Grapalat"/>
          <w:sz w:val="20"/>
          <w:szCs w:val="20"/>
          <w:lang w:val="hy-AM"/>
        </w:rPr>
        <w:tab/>
      </w:r>
      <w:r w:rsidR="009666CF">
        <w:rPr>
          <w:rFonts w:ascii="GHEA Grapalat" w:hAnsi="GHEA Grapalat" w:cs="GHEA Grapalat"/>
          <w:sz w:val="20"/>
          <w:szCs w:val="20"/>
          <w:lang w:val="hy-AM"/>
        </w:rPr>
        <w:tab/>
      </w:r>
      <w:r w:rsidR="009666CF">
        <w:rPr>
          <w:rFonts w:ascii="GHEA Grapalat" w:hAnsi="GHEA Grapalat" w:cs="GHEA Grapalat"/>
          <w:sz w:val="20"/>
          <w:szCs w:val="20"/>
          <w:lang w:val="hy-AM"/>
        </w:rPr>
        <w:tab/>
        <w:t xml:space="preserve"> </w:t>
      </w:r>
      <w:r w:rsidR="009666CF">
        <w:rPr>
          <w:rFonts w:ascii="GHEA Grapalat" w:hAnsi="GHEA Grapalat"/>
          <w:sz w:val="20"/>
          <w:szCs w:val="20"/>
          <w:lang w:val="hy-AM"/>
        </w:rPr>
        <w:t>"</w:t>
      </w:r>
      <w:r w:rsidR="009666CF">
        <w:rPr>
          <w:rFonts w:ascii="GHEA Grapalat" w:hAnsi="GHEA Grapalat" w:cs="GHEA Grapalat"/>
          <w:sz w:val="20"/>
          <w:szCs w:val="20"/>
          <w:u w:val="single"/>
          <w:lang w:val="hy-AM"/>
        </w:rPr>
        <w:t xml:space="preserve"> </w:t>
      </w:r>
      <w:r w:rsidR="009666CF">
        <w:rPr>
          <w:rFonts w:ascii="GHEA Grapalat" w:hAnsi="GHEA Grapalat"/>
          <w:sz w:val="20"/>
          <w:szCs w:val="20"/>
          <w:lang w:val="hy-AM"/>
        </w:rPr>
        <w:t>»</w:t>
      </w:r>
      <w:r w:rsidR="009666CF">
        <w:rPr>
          <w:rFonts w:ascii="GHEA Grapalat" w:hAnsi="GHEA Grapalat" w:cs="GHEA Grapalat"/>
          <w:sz w:val="20"/>
          <w:szCs w:val="20"/>
          <w:u w:val="single"/>
          <w:lang w:val="hy-AM"/>
        </w:rPr>
        <w:t xml:space="preserve"> </w:t>
      </w:r>
      <w:r w:rsidR="009666CF">
        <w:rPr>
          <w:rFonts w:ascii="GHEA Grapalat" w:hAnsi="GHEA Grapalat" w:cs="GHEA Grapalat"/>
          <w:sz w:val="20"/>
          <w:szCs w:val="20"/>
          <w:u w:val="single"/>
          <w:lang w:val="hy-AM"/>
        </w:rPr>
        <w:tab/>
      </w:r>
      <w:r w:rsidR="009666CF">
        <w:rPr>
          <w:rFonts w:ascii="GHEA Grapalat" w:hAnsi="GHEA Grapalat" w:cs="GHEA Grapalat"/>
          <w:sz w:val="20"/>
          <w:szCs w:val="20"/>
          <w:u w:val="single"/>
          <w:lang w:val="hy-AM"/>
        </w:rPr>
        <w:tab/>
      </w:r>
      <w:r w:rsidR="009666CF">
        <w:rPr>
          <w:rFonts w:ascii="GHEA Grapalat" w:hAnsi="GHEA Grapalat" w:cs="GHEA Grapalat"/>
          <w:sz w:val="20"/>
          <w:szCs w:val="20"/>
          <w:u w:val="single"/>
          <w:lang w:val="hy-AM"/>
        </w:rPr>
        <w:tab/>
      </w:r>
      <w:r w:rsidR="009666CF">
        <w:rPr>
          <w:rFonts w:ascii="GHEA Grapalat" w:hAnsi="GHEA Grapalat" w:cs="GHEA Grapalat"/>
          <w:sz w:val="20"/>
          <w:szCs w:val="20"/>
          <w:lang w:val="hy-AM"/>
        </w:rPr>
        <w:t>20 лет**</w:t>
      </w:r>
    </w:p>
    <w:p w14:paraId="7A4C81F9" w14:textId="77777777" w:rsidR="009666CF" w:rsidRDefault="009666CF" w:rsidP="009666CF">
      <w:pPr>
        <w:rPr>
          <w:rFonts w:ascii="GHEA Grapalat" w:hAnsi="GHEA Grapalat" w:cs="GHEA Grapalat"/>
          <w:sz w:val="20"/>
          <w:szCs w:val="20"/>
          <w:lang w:val="hy-AM"/>
        </w:rPr>
      </w:pPr>
    </w:p>
    <w:p w14:paraId="64232AE3" w14:textId="77777777" w:rsidR="009666CF" w:rsidRDefault="009666CF" w:rsidP="009666CF">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4312301" w14:textId="77777777" w:rsidR="009666CF" w:rsidRDefault="009666CF" w:rsidP="009666CF">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организации: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Имя и фамилия директора компании, паспортные данные</w:t>
      </w:r>
      <w:r>
        <w:rPr>
          <w:rFonts w:ascii="GHEA Grapalat" w:hAnsi="GHEA Grapalat" w:cs="GHEA Grapalat"/>
          <w:sz w:val="20"/>
          <w:szCs w:val="20"/>
          <w:vertAlign w:val="subscript"/>
          <w:lang w:val="hy-AM"/>
        </w:rPr>
        <w:t>,</w:t>
      </w:r>
      <w:r>
        <w:rPr>
          <w:rFonts w:ascii="GHEA Grapalat" w:hAnsi="GHEA Grapalat" w:cs="GHEA Grapalat"/>
          <w:sz w:val="20"/>
          <w:szCs w:val="20"/>
          <w:lang w:val="hy-AM"/>
        </w:rPr>
        <w:t>Компания, действующая на основании Устава Общества (далее - Общество), настоящим в одностороннем порядке заключает соглашение о возмещении следующих убытков:</w:t>
      </w:r>
    </w:p>
    <w:p w14:paraId="5C189D5A" w14:textId="77777777" w:rsidR="009666CF" w:rsidRDefault="009666CF" w:rsidP="009666CF">
      <w:pPr>
        <w:ind w:firstLine="708"/>
        <w:jc w:val="both"/>
        <w:rPr>
          <w:rFonts w:ascii="GHEA Grapalat" w:hAnsi="GHEA Grapalat" w:cs="GHEA Grapalat"/>
          <w:sz w:val="20"/>
          <w:szCs w:val="20"/>
          <w:lang w:val="hy-AM"/>
        </w:rPr>
      </w:pPr>
    </w:p>
    <w:p w14:paraId="3759642E" w14:textId="3B76F1DB" w:rsidR="009666CF" w:rsidRPr="009666CF" w:rsidRDefault="009666CF" w:rsidP="009666CF">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Предмет соглашения</w:t>
      </w:r>
    </w:p>
    <w:p w14:paraId="5D2929DC" w14:textId="77777777" w:rsidR="009666CF" w:rsidRDefault="009666CF" w:rsidP="003467D9">
      <w:pPr>
        <w:ind w:left="720"/>
        <w:rPr>
          <w:rFonts w:ascii="GHEA Grapalat" w:hAnsi="GHEA Grapalat" w:cs="GHEA Grapalat"/>
          <w:b/>
          <w:bCs/>
          <w:sz w:val="20"/>
          <w:szCs w:val="20"/>
          <w:lang w:val="pt-BR"/>
        </w:rPr>
      </w:pPr>
    </w:p>
    <w:p w14:paraId="7B65146B" w14:textId="77777777" w:rsidR="009666CF" w:rsidRDefault="009666CF" w:rsidP="009666CF">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FCD59A9" w14:textId="1FA24800" w:rsidR="009666CF" w:rsidRDefault="009666CF" w:rsidP="009666CF">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 Клиент) от</w:t>
      </w:r>
    </w:p>
    <w:p w14:paraId="2FB0F674" w14:textId="7C8E61D9" w:rsidR="009666CF" w:rsidRDefault="009666CF" w:rsidP="009666CF">
      <w:pPr>
        <w:ind w:left="426"/>
        <w:jc w:val="both"/>
        <w:rPr>
          <w:rFonts w:ascii="GHEA Grapalat" w:hAnsi="GHEA Grapalat" w:cs="GHEA Grapalat"/>
          <w:sz w:val="20"/>
          <w:szCs w:val="20"/>
          <w:lang w:val="pt-BR"/>
        </w:rPr>
      </w:pPr>
      <w:r>
        <w:rPr>
          <w:rFonts w:ascii="GHEA Grapalat" w:hAnsi="GHEA Grapalat"/>
          <w:sz w:val="20"/>
          <w:szCs w:val="20"/>
          <w:vertAlign w:val="superscript"/>
          <w:lang w:val="hy-AM"/>
        </w:rPr>
        <w:t>имя клиента</w:t>
      </w:r>
    </w:p>
    <w:p w14:paraId="660D674D" w14:textId="799E9114" w:rsidR="009666CF" w:rsidRDefault="009666CF" w:rsidP="009666CF">
      <w:pPr>
        <w:jc w:val="both"/>
        <w:rPr>
          <w:rFonts w:ascii="GHEA Grapalat" w:hAnsi="GHEA Grapalat" w:cs="GHEA Grapalat"/>
          <w:sz w:val="20"/>
          <w:szCs w:val="20"/>
          <w:lang w:val="pt-BR"/>
        </w:rPr>
      </w:pPr>
      <w:r>
        <w:rPr>
          <w:rFonts w:ascii="GHEA Grapalat" w:hAnsi="GHEA Grapalat" w:cs="GHEA Grapalat"/>
          <w:sz w:val="20"/>
          <w:szCs w:val="20"/>
          <w:lang w:val="pt-BR"/>
        </w:rPr>
        <w:t>организованный:</w:t>
      </w:r>
      <w:r>
        <w:rPr>
          <w:rFonts w:ascii="GHEA Grapalat" w:hAnsi="GHEA Grapalat"/>
          <w:lang w:val="es-ES"/>
        </w:rPr>
        <w:t>"</w:t>
      </w:r>
      <w:r w:rsidRPr="009666CF">
        <w:rPr>
          <w:rFonts w:ascii="Sylfaen" w:hAnsi="Sylfaen"/>
          <w:i/>
          <w:sz w:val="20"/>
          <w:szCs w:val="20"/>
        </w:rPr>
        <w:t xml:space="preserve"> </w:t>
      </w:r>
      <w:r w:rsidRPr="00234A3E">
        <w:rPr>
          <w:rFonts w:ascii="Sylfaen" w:hAnsi="Sylfaen"/>
          <w:i/>
          <w:sz w:val="20"/>
          <w:szCs w:val="20"/>
        </w:rPr>
        <w:t>ЦЦПМП</w:t>
      </w:r>
      <w:r w:rsidRPr="00234A3E">
        <w:rPr>
          <w:rFonts w:ascii="Sylfaen" w:hAnsi="Sylfaen"/>
          <w:i/>
          <w:sz w:val="20"/>
          <w:szCs w:val="20"/>
          <w:lang w:val="af-ZA"/>
        </w:rPr>
        <w:t xml:space="preserve"> </w:t>
      </w:r>
      <w:r w:rsidRPr="00234A3E">
        <w:rPr>
          <w:rFonts w:ascii="Sylfaen" w:hAnsi="Sylfaen"/>
          <w:i/>
          <w:sz w:val="20"/>
          <w:szCs w:val="20"/>
        </w:rPr>
        <w:t>-</w:t>
      </w:r>
      <w:r w:rsidRPr="00234A3E">
        <w:rPr>
          <w:rFonts w:ascii="Sylfaen" w:hAnsi="Sylfaen"/>
          <w:i/>
          <w:sz w:val="20"/>
          <w:szCs w:val="20"/>
          <w:lang w:val="en-US"/>
        </w:rPr>
        <w:t>GHAPDZB</w:t>
      </w:r>
      <w:r w:rsidRPr="00234A3E">
        <w:rPr>
          <w:rFonts w:ascii="Sylfaen" w:hAnsi="Sylfaen"/>
          <w:i/>
          <w:sz w:val="20"/>
          <w:szCs w:val="20"/>
        </w:rPr>
        <w:t xml:space="preserve"> </w:t>
      </w:r>
      <w:r w:rsidR="00633FA5" w:rsidRPr="00633FA5">
        <w:rPr>
          <w:rFonts w:ascii="Sylfaen" w:hAnsi="Sylfaen"/>
          <w:i/>
          <w:sz w:val="20"/>
          <w:szCs w:val="20"/>
        </w:rPr>
        <w:t>25/0</w:t>
      </w:r>
      <w:r w:rsidR="000C42C7" w:rsidRPr="000C42C7">
        <w:rPr>
          <w:rFonts w:ascii="Sylfaen" w:hAnsi="Sylfaen"/>
          <w:i/>
          <w:sz w:val="20"/>
          <w:szCs w:val="20"/>
        </w:rPr>
        <w:t>5</w:t>
      </w:r>
      <w:r w:rsidR="007719E7">
        <w:rPr>
          <w:rFonts w:ascii="Sylfaen" w:hAnsi="Sylfaen"/>
          <w:i/>
          <w:sz w:val="20"/>
          <w:szCs w:val="20"/>
        </w:rPr>
        <w:t xml:space="preserve">  </w:t>
      </w:r>
      <w:r>
        <w:rPr>
          <w:rFonts w:ascii="GHEA Grapalat" w:hAnsi="GHEA Grapalat" w:cs="GHEA Grapalat"/>
          <w:sz w:val="20"/>
          <w:szCs w:val="20"/>
          <w:lang w:val="pt-BR"/>
        </w:rPr>
        <w:t>к процедуре покупки с кодом.</w:t>
      </w:r>
    </w:p>
    <w:p w14:paraId="2B40E704" w14:textId="77777777" w:rsidR="009666CF" w:rsidRDefault="009666CF" w:rsidP="009666CF">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код процедуры</w:t>
      </w:r>
    </w:p>
    <w:p w14:paraId="7E0CEEAB" w14:textId="77777777" w:rsidR="009666CF" w:rsidRDefault="009666CF" w:rsidP="009666CF">
      <w:pPr>
        <w:jc w:val="both"/>
        <w:rPr>
          <w:rFonts w:ascii="GHEA Grapalat" w:hAnsi="GHEA Grapalat" w:cs="GHEA Grapalat"/>
          <w:sz w:val="20"/>
          <w:szCs w:val="20"/>
          <w:lang w:val="pt-BR"/>
        </w:rPr>
      </w:pPr>
    </w:p>
    <w:p w14:paraId="33F58DEC" w14:textId="77777777" w:rsidR="009666CF" w:rsidRDefault="009666CF" w:rsidP="009666CF">
      <w:pPr>
        <w:ind w:left="426"/>
        <w:jc w:val="both"/>
        <w:rPr>
          <w:rFonts w:ascii="GHEA Grapalat" w:hAnsi="GHEA Grapalat" w:cs="GHEA Grapalat"/>
          <w:sz w:val="20"/>
          <w:szCs w:val="20"/>
          <w:lang w:val="pt-BR"/>
        </w:rPr>
      </w:pPr>
      <w:bookmarkStart w:id="16" w:name="_Hlk126238509"/>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bookmarkEnd w:id="16"/>
    <w:p w14:paraId="3593428A" w14:textId="77777777" w:rsidR="009666CF" w:rsidRDefault="009666CF" w:rsidP="009666CF">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участника, выбранного в результате процедуры закупки, обеспечивающего необходимую квалификацию для выполнения обязательств, предусмотренных в заключаемом договоре, Компания представляет Заказчику настоящее соглашение о возмещении убытков и приложенное платежное требование, заполненное и утвержденное компания.</w:t>
      </w:r>
    </w:p>
    <w:p w14:paraId="6D6C8305" w14:textId="77777777" w:rsidR="009666CF" w:rsidRDefault="009666CF" w:rsidP="009666CF">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Компания безоговорочно соглашается, подписывая платежное требование (далее именуемое «Требование»), прилагаемое к настоящему соглашению о возмещении убытков, что:</w:t>
      </w:r>
    </w:p>
    <w:p w14:paraId="76EB3D51" w14:textId="77777777" w:rsidR="009666CF" w:rsidRDefault="009666CF" w:rsidP="009666C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подтверждает наличие «принятого платежа», заполненного в поле «Условия платежа» Претензии, и в этом случае /плательщик/ банк, обслуживающий Компанию в связи со сбором указанной сумма - /далее: Банк-плательщик/ - не предъявляет Обществу полученное Требование на дополнительное согласование, так как Общество уже подписало Письмо-требование с целью акцепта.</w:t>
      </w:r>
    </w:p>
    <w:p w14:paraId="399C38D9" w14:textId="77777777" w:rsidR="009666CF" w:rsidRDefault="009666CF" w:rsidP="009666C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б) Письмо-требование является основанием для списания Банком-плательщиком всей суммы, указанной в Письме-требовании, со счета Компании без дополнительного акцепта.</w:t>
      </w:r>
    </w:p>
    <w:p w14:paraId="393DB061" w14:textId="77777777" w:rsidR="009666CF" w:rsidRDefault="009666CF" w:rsidP="009666C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c) Компания не может письменно или иным образом давать Банку-плательщику указание отозвать свое согласие на Требование.</w:t>
      </w:r>
    </w:p>
    <w:p w14:paraId="0EA44106" w14:textId="77777777" w:rsidR="009666CF" w:rsidRDefault="009666CF" w:rsidP="009666C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г) Компания подтверждает, что она приняла Претензию на полную сумму убытков.</w:t>
      </w:r>
    </w:p>
    <w:p w14:paraId="4E5F371B" w14:textId="77777777" w:rsidR="009666CF" w:rsidRDefault="009666CF" w:rsidP="009666CF">
      <w:pPr>
        <w:ind w:firstLine="426"/>
        <w:jc w:val="both"/>
        <w:rPr>
          <w:rFonts w:ascii="GHEA Grapalat" w:hAnsi="GHEA Grapalat" w:cs="GHEA Grapalat"/>
          <w:sz w:val="20"/>
          <w:szCs w:val="20"/>
          <w:lang w:val="hy-AM"/>
        </w:rPr>
      </w:pPr>
      <w:r>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обоснованность, сроки подачи и действия, предпринятые Банком-плательщиком для обеспечения исполнения поданного Клиентом Требования и Претензии.</w:t>
      </w:r>
    </w:p>
    <w:p w14:paraId="35D1DBEE" w14:textId="77777777" w:rsidR="009666CF" w:rsidRDefault="009666CF" w:rsidP="009666CF">
      <w:pPr>
        <w:ind w:firstLine="426"/>
        <w:jc w:val="both"/>
        <w:rPr>
          <w:rFonts w:ascii="GHEA Grapalat" w:hAnsi="GHEA Grapalat" w:cs="GHEA Grapalat"/>
          <w:sz w:val="20"/>
          <w:szCs w:val="20"/>
          <w:lang w:val="pt-BR"/>
        </w:rPr>
      </w:pPr>
      <w:r>
        <w:rPr>
          <w:rFonts w:ascii="GHEA Grapalat" w:hAnsi="GHEA Grapalat" w:cs="GHEA Grapalat"/>
          <w:sz w:val="20"/>
          <w:szCs w:val="20"/>
          <w:lang w:val="pt-BR"/>
        </w:rPr>
        <w:t>1.4 В случае неисполнения или ненадлежащего исполнения договора, заключенного Компанией в результате процедуры закупки, если это приводит к одностороннему расторжению договора Заказчиком, Заказчик представляет настоящее соглашение о возмещении убытков и прилагаемую Претензию в оригинале форме Банку-плательщику, уведомив об этом Компанию в письменной форме. В случае подтверждения настоящего договора о возмещении убытков и прилагаемой Претензии электронной цифровой подписью они представляются в Банк-плательщик на электронных носителях, а также в распечатанных с них бумажных версиях.</w:t>
      </w:r>
    </w:p>
    <w:p w14:paraId="4EEEFA20" w14:textId="77777777" w:rsidR="009666CF" w:rsidRDefault="009666CF" w:rsidP="009666CF">
      <w:pPr>
        <w:numPr>
          <w:ilvl w:val="1"/>
          <w:numId w:val="4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Клиент может представить Банку-плательщику другие дополнительные документы.</w:t>
      </w:r>
    </w:p>
    <w:p w14:paraId="40FE6E19" w14:textId="77777777" w:rsidR="009666CF" w:rsidRDefault="009666CF" w:rsidP="009666CF">
      <w:pPr>
        <w:ind w:firstLine="426"/>
        <w:jc w:val="both"/>
        <w:rPr>
          <w:rFonts w:ascii="GHEA Grapalat" w:hAnsi="GHEA Grapalat" w:cs="GHEA Grapalat"/>
          <w:sz w:val="20"/>
          <w:szCs w:val="20"/>
          <w:lang w:val="pt-BR"/>
        </w:rPr>
      </w:pPr>
      <w:r>
        <w:rPr>
          <w:rFonts w:ascii="GHEA Grapalat" w:hAnsi="GHEA Grapalat" w:cs="GHEA Grapalat"/>
          <w:sz w:val="20"/>
          <w:szCs w:val="20"/>
          <w:lang w:val="hy-AM"/>
        </w:rPr>
        <w:lastRenderedPageBreak/>
        <w:t>1.6 Банк не несет ответственности за риски Компании (убытки, понесенные Компанией) и негативные последствия, вытекающие из выплаты суммы, указанной в Требовании, Банком-плательщиком. Банк не обязан проверять факты нарушения Компанией условий договора.</w:t>
      </w:r>
    </w:p>
    <w:p w14:paraId="7BD29211" w14:textId="77777777" w:rsidR="009666CF" w:rsidRDefault="009666CF" w:rsidP="009666CF">
      <w:pPr>
        <w:ind w:firstLine="426"/>
        <w:jc w:val="both"/>
        <w:rPr>
          <w:rFonts w:ascii="GHEA Grapalat" w:hAnsi="GHEA Grapalat" w:cs="GHEA Grapalat"/>
          <w:sz w:val="20"/>
          <w:szCs w:val="20"/>
          <w:lang w:val="pt-BR"/>
        </w:rPr>
      </w:pPr>
      <w:r>
        <w:rPr>
          <w:rFonts w:ascii="GHEA Grapalat" w:hAnsi="GHEA Grapalat" w:cs="GHEA Grapalat"/>
          <w:sz w:val="20"/>
          <w:szCs w:val="20"/>
          <w:lang w:val="pt-BR"/>
        </w:rPr>
        <w:t>1.7 В случае недостаточности средств на счете Компании Банк-плательщик уведомляет об этом Клиента в письменной форме в течение 2 (двух) рабочих дней после получения платежного требования.</w:t>
      </w:r>
    </w:p>
    <w:p w14:paraId="583A7FF9" w14:textId="77777777" w:rsidR="009666CF" w:rsidRDefault="009666CF" w:rsidP="009666CF">
      <w:pPr>
        <w:ind w:firstLine="360"/>
        <w:jc w:val="both"/>
        <w:rPr>
          <w:rFonts w:ascii="GHEA Grapalat" w:hAnsi="GHEA Grapalat" w:cs="GHEA Grapalat"/>
          <w:sz w:val="20"/>
          <w:szCs w:val="20"/>
          <w:lang w:val="pt-BR"/>
        </w:rPr>
      </w:pPr>
      <w:r>
        <w:rPr>
          <w:rFonts w:ascii="GHEA Grapalat" w:hAnsi="GHEA Grapalat" w:cs="GHEA Grapalat"/>
          <w:sz w:val="20"/>
          <w:szCs w:val="20"/>
          <w:lang w:val="pt-BR"/>
        </w:rPr>
        <w:t>1.8 После подачи настоящего договора и прилагаемого Письма-Требования в Банк, если сумма не будет выплачена Клиенту в течение десяти рабочих дней по причинам, не зависящим от Банка, Клиент передает информацию о Компании, связанную с неуплатой, в ЗАО "АКРА Кредит Репортинг" (Бюро кредитных историй).</w:t>
      </w:r>
    </w:p>
    <w:p w14:paraId="574C5F94" w14:textId="77777777" w:rsidR="009666CF" w:rsidRDefault="009666CF" w:rsidP="009666CF">
      <w:pPr>
        <w:jc w:val="both"/>
        <w:rPr>
          <w:rFonts w:ascii="GHEA Grapalat" w:hAnsi="GHEA Grapalat" w:cs="GHEA Grapalat"/>
          <w:sz w:val="20"/>
          <w:szCs w:val="20"/>
          <w:lang w:val="hy-AM"/>
        </w:rPr>
      </w:pPr>
    </w:p>
    <w:p w14:paraId="27FB8EBA" w14:textId="0992DBAF" w:rsidR="009666CF" w:rsidRPr="003467D9" w:rsidRDefault="009666CF" w:rsidP="003467D9">
      <w:pPr>
        <w:pStyle w:val="aff3"/>
        <w:numPr>
          <w:ilvl w:val="0"/>
          <w:numId w:val="6"/>
        </w:numPr>
        <w:jc w:val="center"/>
        <w:rPr>
          <w:rFonts w:ascii="GHEA Grapalat" w:hAnsi="GHEA Grapalat" w:cs="GHEA Grapalat"/>
          <w:b/>
          <w:bCs/>
          <w:sz w:val="20"/>
          <w:szCs w:val="20"/>
          <w:lang w:val="en-US"/>
        </w:rPr>
      </w:pPr>
      <w:r w:rsidRPr="003467D9">
        <w:rPr>
          <w:rFonts w:ascii="GHEA Grapalat" w:hAnsi="GHEA Grapalat" w:cs="GHEA Grapalat"/>
          <w:b/>
          <w:bCs/>
          <w:sz w:val="20"/>
          <w:szCs w:val="20"/>
        </w:rPr>
        <w:t>Другие термины:</w:t>
      </w:r>
    </w:p>
    <w:p w14:paraId="789F46DD" w14:textId="77777777" w:rsidR="009666CF" w:rsidRDefault="009666CF" w:rsidP="009666CF">
      <w:pPr>
        <w:ind w:firstLine="567"/>
        <w:jc w:val="both"/>
        <w:rPr>
          <w:rFonts w:ascii="GHEA Grapalat" w:hAnsi="GHEA Grapalat" w:cs="GHEA Grapalat"/>
          <w:sz w:val="20"/>
          <w:szCs w:val="20"/>
          <w:lang w:val="hy-AM"/>
        </w:rPr>
      </w:pPr>
      <w:r>
        <w:rPr>
          <w:rFonts w:ascii="GHEA Grapalat" w:hAnsi="GHEA Grapalat" w:cs="GHEA Grapalat"/>
          <w:sz w:val="20"/>
          <w:szCs w:val="20"/>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датой полного принятия Клиентом результата исполнения подписанного договора включительно. .</w:t>
      </w:r>
    </w:p>
    <w:p w14:paraId="116E8F90" w14:textId="77777777" w:rsidR="009666CF" w:rsidRDefault="009666CF" w:rsidP="009666CF">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Отправляя настоящее соглашение и прилагаемое Письмо-требование в Банк-плательщик Клиентом:</w:t>
      </w:r>
    </w:p>
    <w:p w14:paraId="598643C7" w14:textId="77777777" w:rsidR="009666CF" w:rsidRDefault="009666CF" w:rsidP="009666C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0EE3198A" w14:textId="77777777" w:rsidR="009666CF" w:rsidRDefault="009666CF" w:rsidP="009666CF">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убытков и прилагаемая Претензия должным образом подписаны уполномоченным лицом Компании.</w:t>
      </w:r>
    </w:p>
    <w:p w14:paraId="39577A5B" w14:textId="77777777" w:rsidR="009666CF" w:rsidRDefault="009666CF" w:rsidP="009666CF">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недостижения соглашения споры разрешаются в судебном порядке.</w:t>
      </w:r>
    </w:p>
    <w:p w14:paraId="238C2760" w14:textId="77777777" w:rsidR="009666CF" w:rsidRPr="00BC4455" w:rsidRDefault="009666CF" w:rsidP="00BC4455">
      <w:pPr>
        <w:widowControl w:val="0"/>
        <w:spacing w:after="160"/>
        <w:rPr>
          <w:rFonts w:ascii="Sylfaen" w:hAnsi="Sylfaen"/>
          <w:b/>
          <w:sz w:val="20"/>
          <w:szCs w:val="20"/>
        </w:rPr>
      </w:pPr>
    </w:p>
    <w:p w14:paraId="1F88F78A" w14:textId="77777777" w:rsidR="003D2FE2" w:rsidRPr="00973E36" w:rsidRDefault="003D2FE2" w:rsidP="003D2FE2">
      <w:pPr>
        <w:widowControl w:val="0"/>
        <w:spacing w:after="160"/>
        <w:ind w:firstLine="567"/>
        <w:jc w:val="center"/>
        <w:rPr>
          <w:rFonts w:ascii="Sylfaen" w:hAnsi="Sylfaen"/>
          <w:b/>
          <w:sz w:val="20"/>
          <w:szCs w:val="20"/>
        </w:rPr>
      </w:pPr>
      <w:r w:rsidRPr="00973E36">
        <w:rPr>
          <w:rFonts w:ascii="Sylfaen" w:hAnsi="Sylfaen"/>
          <w:b/>
          <w:sz w:val="20"/>
          <w:szCs w:val="20"/>
        </w:rPr>
        <w:t>3. Адрес, банковские реквизиты Компании</w:t>
      </w:r>
    </w:p>
    <w:p w14:paraId="648D364F" w14:textId="77777777" w:rsidR="003D2FE2" w:rsidRPr="00973E36" w:rsidRDefault="003D2FE2" w:rsidP="003D2FE2">
      <w:pPr>
        <w:widowControl w:val="0"/>
        <w:jc w:val="both"/>
        <w:rPr>
          <w:rFonts w:ascii="Sylfaen" w:hAnsi="Sylfaen"/>
          <w:sz w:val="20"/>
          <w:szCs w:val="20"/>
        </w:rPr>
      </w:pPr>
      <w:r w:rsidRPr="00973E36">
        <w:rPr>
          <w:rFonts w:ascii="Sylfaen" w:hAnsi="Sylfaen"/>
          <w:sz w:val="20"/>
          <w:szCs w:val="20"/>
        </w:rPr>
        <w:t>_______________________________________</w:t>
      </w:r>
    </w:p>
    <w:p w14:paraId="186951FD" w14:textId="77777777" w:rsidR="003D2FE2" w:rsidRPr="00973E36" w:rsidRDefault="003D2FE2" w:rsidP="003D2FE2">
      <w:pPr>
        <w:widowControl w:val="0"/>
        <w:spacing w:after="160"/>
        <w:ind w:right="4250"/>
        <w:jc w:val="center"/>
        <w:rPr>
          <w:rFonts w:ascii="Sylfaen" w:hAnsi="Sylfaen"/>
          <w:sz w:val="20"/>
          <w:szCs w:val="20"/>
          <w:vertAlign w:val="superscript"/>
        </w:rPr>
      </w:pPr>
      <w:r w:rsidRPr="00973E36">
        <w:rPr>
          <w:rFonts w:ascii="Sylfaen" w:hAnsi="Sylfaen"/>
          <w:sz w:val="20"/>
          <w:szCs w:val="20"/>
          <w:vertAlign w:val="superscript"/>
        </w:rPr>
        <w:t>наименование компании</w:t>
      </w:r>
    </w:p>
    <w:p w14:paraId="1B7B0FDC" w14:textId="77777777" w:rsidR="003D2FE2" w:rsidRPr="00973E36" w:rsidRDefault="003D2FE2" w:rsidP="003D2FE2">
      <w:pPr>
        <w:widowControl w:val="0"/>
        <w:jc w:val="both"/>
        <w:rPr>
          <w:rFonts w:ascii="Sylfaen" w:hAnsi="Sylfaen"/>
          <w:sz w:val="20"/>
          <w:szCs w:val="20"/>
        </w:rPr>
      </w:pPr>
      <w:r w:rsidRPr="00973E36">
        <w:rPr>
          <w:rFonts w:ascii="Sylfaen" w:hAnsi="Sylfaen"/>
          <w:sz w:val="20"/>
          <w:szCs w:val="20"/>
        </w:rPr>
        <w:t>_______________________________________</w:t>
      </w:r>
    </w:p>
    <w:p w14:paraId="5B1C2032" w14:textId="77777777" w:rsidR="003D2FE2" w:rsidRPr="00973E36" w:rsidRDefault="003D2FE2" w:rsidP="003D2FE2">
      <w:pPr>
        <w:widowControl w:val="0"/>
        <w:spacing w:after="160"/>
        <w:ind w:right="4250"/>
        <w:jc w:val="center"/>
        <w:rPr>
          <w:rFonts w:ascii="Sylfaen" w:hAnsi="Sylfaen"/>
          <w:sz w:val="20"/>
          <w:szCs w:val="20"/>
          <w:vertAlign w:val="superscript"/>
        </w:rPr>
      </w:pPr>
      <w:r w:rsidRPr="00973E36">
        <w:rPr>
          <w:rFonts w:ascii="Sylfaen" w:hAnsi="Sylfaen"/>
          <w:sz w:val="20"/>
          <w:szCs w:val="20"/>
          <w:vertAlign w:val="superscript"/>
        </w:rPr>
        <w:t>адрес компании</w:t>
      </w:r>
    </w:p>
    <w:p w14:paraId="610BFD9F" w14:textId="77777777" w:rsidR="003D2FE2" w:rsidRPr="00973E36" w:rsidRDefault="003D2FE2" w:rsidP="003D2FE2">
      <w:pPr>
        <w:widowControl w:val="0"/>
        <w:jc w:val="both"/>
        <w:rPr>
          <w:rFonts w:ascii="Sylfaen" w:hAnsi="Sylfaen"/>
          <w:sz w:val="20"/>
          <w:szCs w:val="20"/>
        </w:rPr>
      </w:pPr>
      <w:r w:rsidRPr="00973E36">
        <w:rPr>
          <w:rFonts w:ascii="Sylfaen" w:hAnsi="Sylfaen"/>
          <w:sz w:val="20"/>
          <w:szCs w:val="20"/>
        </w:rPr>
        <w:t>_______________________________________</w:t>
      </w:r>
    </w:p>
    <w:p w14:paraId="240DA656" w14:textId="77777777" w:rsidR="003D2FE2" w:rsidRPr="00973E36" w:rsidRDefault="003D2FE2" w:rsidP="003D2FE2">
      <w:pPr>
        <w:widowControl w:val="0"/>
        <w:spacing w:after="160"/>
        <w:ind w:right="4250"/>
        <w:jc w:val="center"/>
        <w:rPr>
          <w:rFonts w:ascii="Sylfaen" w:hAnsi="Sylfaen"/>
          <w:sz w:val="20"/>
          <w:szCs w:val="20"/>
          <w:vertAlign w:val="superscript"/>
        </w:rPr>
      </w:pPr>
      <w:r w:rsidRPr="00973E36">
        <w:rPr>
          <w:rFonts w:ascii="Sylfaen" w:hAnsi="Sylfaen"/>
          <w:sz w:val="20"/>
          <w:szCs w:val="20"/>
          <w:vertAlign w:val="superscript"/>
        </w:rPr>
        <w:t>наименование обслуживающего компанию банка</w:t>
      </w:r>
    </w:p>
    <w:p w14:paraId="3AB30876" w14:textId="77777777" w:rsidR="003D2FE2" w:rsidRPr="00973E36" w:rsidRDefault="003D2FE2" w:rsidP="003D2FE2">
      <w:pPr>
        <w:widowControl w:val="0"/>
        <w:spacing w:after="160"/>
        <w:jc w:val="right"/>
        <w:rPr>
          <w:rFonts w:ascii="Sylfaen" w:hAnsi="Sylfaen"/>
          <w:sz w:val="20"/>
          <w:szCs w:val="20"/>
        </w:rPr>
      </w:pPr>
    </w:p>
    <w:p w14:paraId="01585AD5" w14:textId="77777777" w:rsidR="003D2FE2" w:rsidRPr="00973E36" w:rsidRDefault="003D2FE2" w:rsidP="003D2FE2">
      <w:pPr>
        <w:widowControl w:val="0"/>
        <w:spacing w:after="160"/>
        <w:jc w:val="right"/>
        <w:rPr>
          <w:rFonts w:ascii="Sylfaen" w:hAnsi="Sylfaen"/>
          <w:sz w:val="20"/>
          <w:szCs w:val="20"/>
        </w:rPr>
      </w:pPr>
      <w:r w:rsidRPr="00973E36">
        <w:rPr>
          <w:rFonts w:ascii="Sylfaen" w:hAnsi="Sylfaen"/>
          <w:sz w:val="20"/>
          <w:szCs w:val="20"/>
        </w:rPr>
        <w:t>М. П.</w:t>
      </w:r>
    </w:p>
    <w:p w14:paraId="35A14731" w14:textId="77777777" w:rsidR="003D2FE2" w:rsidRPr="00973E36" w:rsidRDefault="003D2FE2" w:rsidP="003D2FE2">
      <w:pPr>
        <w:widowControl w:val="0"/>
        <w:spacing w:after="160"/>
        <w:jc w:val="both"/>
        <w:rPr>
          <w:rFonts w:ascii="Sylfaen" w:hAnsi="Sylfaen"/>
          <w:sz w:val="20"/>
          <w:szCs w:val="20"/>
        </w:rPr>
      </w:pPr>
      <w:r w:rsidRPr="00973E36">
        <w:rPr>
          <w:rFonts w:ascii="Sylfaen" w:hAnsi="Sylfaen"/>
          <w:sz w:val="20"/>
          <w:szCs w:val="20"/>
        </w:rPr>
        <w:t>День/месяц/год</w:t>
      </w:r>
    </w:p>
    <w:p w14:paraId="0AFE45CD" w14:textId="77777777" w:rsidR="001005B0" w:rsidRPr="00973E36" w:rsidRDefault="001005B0" w:rsidP="00633FA5">
      <w:pPr>
        <w:widowControl w:val="0"/>
        <w:spacing w:after="160"/>
        <w:ind w:right="565"/>
        <w:rPr>
          <w:rFonts w:ascii="Sylfaen" w:hAnsi="Sylfaen"/>
          <w:b/>
          <w:sz w:val="20"/>
          <w:szCs w:val="20"/>
        </w:rPr>
      </w:pPr>
    </w:p>
    <w:p w14:paraId="57C887BD" w14:textId="77777777" w:rsidR="001005B0" w:rsidRPr="00973E36" w:rsidRDefault="001005B0" w:rsidP="00B46D58">
      <w:pPr>
        <w:widowControl w:val="0"/>
        <w:spacing w:after="160"/>
        <w:ind w:left="567" w:right="565"/>
        <w:jc w:val="center"/>
        <w:rPr>
          <w:rFonts w:ascii="Sylfaen" w:hAnsi="Sylfaen"/>
          <w:b/>
          <w:sz w:val="20"/>
          <w:szCs w:val="20"/>
        </w:rPr>
      </w:pPr>
    </w:p>
    <w:p w14:paraId="430C3554" w14:textId="77777777" w:rsidR="001005B0" w:rsidRPr="00973E36" w:rsidRDefault="001005B0" w:rsidP="00B46D58">
      <w:pPr>
        <w:widowControl w:val="0"/>
        <w:spacing w:after="160"/>
        <w:ind w:left="567" w:right="565"/>
        <w:jc w:val="center"/>
        <w:rPr>
          <w:rFonts w:ascii="Sylfaen" w:hAnsi="Sylfaen"/>
          <w:b/>
          <w:sz w:val="20"/>
          <w:szCs w:val="20"/>
        </w:rPr>
      </w:pPr>
    </w:p>
    <w:p w14:paraId="46669EEC" w14:textId="77777777" w:rsidR="001005B0" w:rsidRPr="00973E36" w:rsidRDefault="001005B0" w:rsidP="00B46D58">
      <w:pPr>
        <w:widowControl w:val="0"/>
        <w:spacing w:after="160"/>
        <w:ind w:left="567" w:right="565"/>
        <w:jc w:val="center"/>
        <w:rPr>
          <w:rFonts w:ascii="Sylfaen" w:hAnsi="Sylfaen"/>
          <w:b/>
          <w:sz w:val="20"/>
          <w:szCs w:val="20"/>
        </w:rPr>
      </w:pPr>
    </w:p>
    <w:p w14:paraId="69EBA18B" w14:textId="77777777" w:rsidR="001005B0" w:rsidRPr="00973E36" w:rsidRDefault="001005B0" w:rsidP="00B46D58">
      <w:pPr>
        <w:widowControl w:val="0"/>
        <w:spacing w:after="160"/>
        <w:ind w:left="567" w:right="565"/>
        <w:jc w:val="center"/>
        <w:rPr>
          <w:rFonts w:ascii="Sylfaen" w:hAnsi="Sylfaen"/>
          <w:b/>
          <w:sz w:val="20"/>
          <w:szCs w:val="20"/>
        </w:rPr>
      </w:pPr>
    </w:p>
    <w:p w14:paraId="0FA13B39" w14:textId="77777777" w:rsidR="001005B0" w:rsidRPr="00973E36" w:rsidRDefault="001005B0" w:rsidP="00B46D58">
      <w:pPr>
        <w:widowControl w:val="0"/>
        <w:spacing w:after="160"/>
        <w:ind w:left="567" w:right="565"/>
        <w:jc w:val="center"/>
        <w:rPr>
          <w:rFonts w:ascii="Sylfaen" w:hAnsi="Sylfaen"/>
          <w:b/>
          <w:sz w:val="20"/>
          <w:szCs w:val="20"/>
        </w:rPr>
      </w:pPr>
    </w:p>
    <w:p w14:paraId="3769B87F" w14:textId="77777777" w:rsidR="001005B0" w:rsidRPr="00973E36" w:rsidRDefault="001005B0" w:rsidP="00B46D58">
      <w:pPr>
        <w:widowControl w:val="0"/>
        <w:spacing w:after="160"/>
        <w:ind w:left="567" w:right="565"/>
        <w:jc w:val="center"/>
        <w:rPr>
          <w:rFonts w:ascii="Sylfaen" w:hAnsi="Sylfaen"/>
          <w:b/>
          <w:sz w:val="20"/>
          <w:szCs w:val="20"/>
        </w:rPr>
      </w:pPr>
    </w:p>
    <w:p w14:paraId="6DD7C237" w14:textId="77777777" w:rsidR="001005B0" w:rsidRPr="00973E36" w:rsidRDefault="001005B0" w:rsidP="00B46D58">
      <w:pPr>
        <w:widowControl w:val="0"/>
        <w:spacing w:after="160"/>
        <w:ind w:left="567" w:right="565"/>
        <w:jc w:val="center"/>
        <w:rPr>
          <w:rFonts w:ascii="Sylfaen" w:hAnsi="Sylfaen"/>
          <w:b/>
          <w:sz w:val="20"/>
          <w:szCs w:val="20"/>
        </w:rPr>
      </w:pPr>
    </w:p>
    <w:p w14:paraId="0942AF45" w14:textId="77777777" w:rsidR="001005B0" w:rsidRPr="00973E36" w:rsidRDefault="001005B0" w:rsidP="00B46D58">
      <w:pPr>
        <w:widowControl w:val="0"/>
        <w:spacing w:after="160"/>
        <w:ind w:left="567" w:right="565"/>
        <w:jc w:val="center"/>
        <w:rPr>
          <w:rFonts w:ascii="Sylfaen" w:hAnsi="Sylfaen"/>
          <w:b/>
          <w:sz w:val="20"/>
          <w:szCs w:val="20"/>
        </w:rPr>
      </w:pPr>
    </w:p>
    <w:p w14:paraId="66CEC285" w14:textId="77777777" w:rsidR="001005B0" w:rsidRPr="00973E36" w:rsidRDefault="001005B0" w:rsidP="003467D9">
      <w:pPr>
        <w:widowControl w:val="0"/>
        <w:spacing w:after="160"/>
        <w:ind w:right="565"/>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73E36" w14:paraId="70C2B89D" w14:textId="77777777" w:rsidTr="00D130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94C59" w14:textId="77777777" w:rsidR="00C3421C" w:rsidRPr="00973E36" w:rsidRDefault="00C3421C" w:rsidP="00C3421C">
            <w:pPr>
              <w:widowControl w:val="0"/>
              <w:tabs>
                <w:tab w:val="left" w:pos="3402"/>
              </w:tabs>
              <w:spacing w:after="160"/>
              <w:ind w:left="360"/>
              <w:rPr>
                <w:rFonts w:ascii="Sylfaen" w:hAnsi="Sylfaen" w:cs="Sylfaen"/>
                <w:b/>
                <w:bCs/>
                <w:sz w:val="20"/>
                <w:szCs w:val="20"/>
                <w:lang w:val="en-US"/>
              </w:rPr>
            </w:pPr>
            <w:r w:rsidRPr="00973E36">
              <w:rPr>
                <w:rFonts w:ascii="Sylfaen" w:hAnsi="Sylfaen"/>
                <w:b/>
                <w:sz w:val="20"/>
                <w:szCs w:val="20"/>
                <w:lang w:val="en-US"/>
              </w:rPr>
              <w:lastRenderedPageBreak/>
              <w:t>1.</w:t>
            </w:r>
            <w:r w:rsidRPr="00973E36">
              <w:rPr>
                <w:rFonts w:ascii="Sylfaen" w:hAnsi="Sylfaen"/>
                <w:b/>
                <w:sz w:val="20"/>
                <w:szCs w:val="20"/>
                <w:lang w:val="en-US"/>
              </w:rPr>
              <w:tab/>
            </w:r>
            <w:r w:rsidRPr="00973E36">
              <w:rPr>
                <w:rFonts w:ascii="Sylfaen" w:hAnsi="Sylfaen"/>
                <w:b/>
                <w:sz w:val="20"/>
                <w:szCs w:val="20"/>
              </w:rPr>
              <w:t xml:space="preserve">ПЛАТЕЖНОЕ ТРЕБОВАНИЕ </w:t>
            </w:r>
            <w:r w:rsidRPr="00973E36">
              <w:rPr>
                <w:rFonts w:ascii="Sylfaen" w:hAnsi="Sylfaen"/>
                <w:b/>
                <w:sz w:val="20"/>
                <w:szCs w:val="20"/>
                <w:lang w:val="en-US"/>
              </w:rPr>
              <w:t>*</w:t>
            </w:r>
          </w:p>
        </w:tc>
      </w:tr>
      <w:tr w:rsidR="00B138F3" w:rsidRPr="00973E36" w14:paraId="728D6208" w14:textId="77777777" w:rsidTr="00D130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4768" w14:textId="77777777" w:rsidR="00C3421C" w:rsidRPr="00973E36" w:rsidRDefault="00C3421C" w:rsidP="00D13026">
            <w:pPr>
              <w:widowControl w:val="0"/>
              <w:tabs>
                <w:tab w:val="left" w:pos="855"/>
              </w:tabs>
              <w:spacing w:after="160"/>
              <w:ind w:left="360"/>
              <w:rPr>
                <w:rFonts w:ascii="Sylfaen" w:hAnsi="Sylfaen" w:cs="Sylfaen"/>
                <w:sz w:val="20"/>
                <w:szCs w:val="20"/>
              </w:rPr>
            </w:pPr>
            <w:r w:rsidRPr="00973E36">
              <w:rPr>
                <w:rFonts w:ascii="Sylfaen" w:hAnsi="Sylfaen"/>
                <w:sz w:val="20"/>
                <w:szCs w:val="20"/>
              </w:rPr>
              <w:t>2.</w:t>
            </w:r>
            <w:r w:rsidRPr="00973E36">
              <w:rPr>
                <w:rFonts w:ascii="Sylfaen" w:hAnsi="Sylfaen"/>
                <w:sz w:val="20"/>
                <w:szCs w:val="20"/>
              </w:rPr>
              <w:tab/>
              <w:t xml:space="preserve">Номер </w:t>
            </w:r>
          </w:p>
        </w:tc>
      </w:tr>
      <w:tr w:rsidR="00B138F3" w:rsidRPr="00973E36" w14:paraId="77506925" w14:textId="77777777" w:rsidTr="00D1302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F6B37C" w14:textId="0E8669B9" w:rsidR="00C3421C" w:rsidRPr="00973E36" w:rsidRDefault="00C3421C" w:rsidP="00D13026">
            <w:pPr>
              <w:widowControl w:val="0"/>
              <w:tabs>
                <w:tab w:val="left" w:pos="3390"/>
              </w:tabs>
              <w:spacing w:after="160"/>
              <w:ind w:left="322"/>
              <w:rPr>
                <w:rFonts w:ascii="Sylfaen" w:hAnsi="Sylfaen" w:cs="Sylfaen"/>
                <w:sz w:val="20"/>
                <w:szCs w:val="20"/>
              </w:rPr>
            </w:pPr>
            <w:r w:rsidRPr="00973E36">
              <w:rPr>
                <w:rFonts w:ascii="Sylfaen" w:hAnsi="Sylfaen"/>
                <w:sz w:val="20"/>
                <w:szCs w:val="20"/>
              </w:rPr>
              <w:t>3</w:t>
            </w:r>
            <w:r w:rsidR="009E0B84">
              <w:rPr>
                <w:rFonts w:ascii="Sylfaen" w:hAnsi="Sylfaen"/>
                <w:sz w:val="20"/>
                <w:szCs w:val="20"/>
                <w:lang w:val="hy-AM"/>
              </w:rPr>
              <w:t xml:space="preserve">,       </w:t>
            </w:r>
            <w:r w:rsidRPr="00973E36">
              <w:rPr>
                <w:rFonts w:ascii="Sylfaen" w:hAnsi="Sylfaen"/>
                <w:sz w:val="20"/>
                <w:szCs w:val="20"/>
              </w:rPr>
              <w:t>Дата представления: "___" ___ 20___г.</w:t>
            </w:r>
          </w:p>
        </w:tc>
      </w:tr>
      <w:tr w:rsidR="00B138F3" w:rsidRPr="00973E36" w14:paraId="13A461B2" w14:textId="77777777" w:rsidTr="00D1302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EAD1F"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4.</w:t>
            </w:r>
            <w:r w:rsidRPr="00973E36">
              <w:rPr>
                <w:rFonts w:ascii="Sylfaen" w:hAnsi="Sylfaen"/>
                <w:sz w:val="20"/>
                <w:szCs w:val="20"/>
              </w:rPr>
              <w:tab/>
              <w:t>Наименование, или имя, фамилия плательщика (Компания:</w:t>
            </w:r>
          </w:p>
        </w:tc>
      </w:tr>
      <w:tr w:rsidR="00B138F3" w:rsidRPr="00973E36" w14:paraId="7783DD4A" w14:textId="77777777" w:rsidTr="00D130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9E91"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5.</w:t>
            </w:r>
            <w:r w:rsidRPr="00973E36">
              <w:rPr>
                <w:rFonts w:ascii="Sylfaen" w:hAnsi="Sylfaen"/>
                <w:sz w:val="20"/>
                <w:szCs w:val="20"/>
              </w:rPr>
              <w:tab/>
              <w:t>Обслуживающая плательщика Финансовая организация (банк):</w:t>
            </w:r>
          </w:p>
        </w:tc>
      </w:tr>
      <w:tr w:rsidR="00B138F3" w:rsidRPr="00973E36" w14:paraId="199E6129" w14:textId="77777777" w:rsidTr="00D130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CD5E11"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6.</w:t>
            </w:r>
            <w:r w:rsidRPr="00973E36">
              <w:rPr>
                <w:rFonts w:ascii="Sylfaen" w:hAnsi="Sylfaen"/>
                <w:sz w:val="20"/>
                <w:szCs w:val="20"/>
              </w:rPr>
              <w:tab/>
              <w:t>Номер счета плательщика:</w:t>
            </w:r>
          </w:p>
        </w:tc>
      </w:tr>
      <w:tr w:rsidR="00B138F3" w:rsidRPr="00973E36" w14:paraId="2656D68F" w14:textId="77777777" w:rsidTr="00D130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021119"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7.</w:t>
            </w:r>
            <w:r w:rsidRPr="00973E36">
              <w:rPr>
                <w:rFonts w:ascii="Sylfaen" w:hAnsi="Sylfaen"/>
                <w:sz w:val="20"/>
                <w:szCs w:val="20"/>
              </w:rPr>
              <w:tab/>
              <w:t>УНН плательщика:</w:t>
            </w:r>
          </w:p>
        </w:tc>
      </w:tr>
      <w:tr w:rsidR="00B138F3" w:rsidRPr="00973E36" w14:paraId="683BE2C4" w14:textId="77777777" w:rsidTr="00D130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1E3C5"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8.</w:t>
            </w:r>
            <w:r w:rsidRPr="00973E36">
              <w:rPr>
                <w:rFonts w:ascii="Sylfaen" w:hAnsi="Sylfaen"/>
                <w:sz w:val="20"/>
                <w:szCs w:val="20"/>
              </w:rPr>
              <w:tab/>
              <w:t>НЗОУ плательщика:</w:t>
            </w:r>
          </w:p>
        </w:tc>
      </w:tr>
      <w:tr w:rsidR="00B138F3" w:rsidRPr="00973E36" w14:paraId="6D14EC7D" w14:textId="77777777" w:rsidTr="00D130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77701D" w14:textId="4C2B5787" w:rsidR="00C3421C" w:rsidRPr="00973E36" w:rsidRDefault="00C3421C" w:rsidP="00A11843">
            <w:pPr>
              <w:widowControl w:val="0"/>
              <w:tabs>
                <w:tab w:val="left" w:pos="855"/>
              </w:tabs>
              <w:spacing w:after="160"/>
              <w:ind w:left="360"/>
              <w:rPr>
                <w:rFonts w:ascii="Sylfaen" w:hAnsi="Sylfaen"/>
                <w:sz w:val="20"/>
                <w:szCs w:val="20"/>
              </w:rPr>
            </w:pPr>
            <w:r w:rsidRPr="00973E36">
              <w:rPr>
                <w:rFonts w:ascii="Sylfaen" w:hAnsi="Sylfaen"/>
                <w:sz w:val="20"/>
                <w:szCs w:val="20"/>
              </w:rPr>
              <w:t>9.</w:t>
            </w:r>
            <w:r w:rsidRPr="00973E36">
              <w:rPr>
                <w:rFonts w:ascii="Sylfaen" w:hAnsi="Sylfaen"/>
                <w:sz w:val="20"/>
                <w:szCs w:val="20"/>
              </w:rPr>
              <w:tab/>
              <w:t>Наименование, или имя, фамилия бенефициара</w:t>
            </w:r>
            <w:r w:rsidR="006A18D4" w:rsidRPr="006A18D4">
              <w:rPr>
                <w:rFonts w:ascii="Sylfaen" w:hAnsi="Sylfaen"/>
                <w:sz w:val="20"/>
                <w:szCs w:val="20"/>
              </w:rPr>
              <w:t xml:space="preserve">  </w:t>
            </w:r>
            <w:r w:rsidR="006A18D4" w:rsidRPr="006A18D4">
              <w:rPr>
                <w:rFonts w:ascii="Sylfaen" w:hAnsi="Sylfaen"/>
                <w:sz w:val="20"/>
                <w:szCs w:val="20"/>
                <w:shd w:val="clear" w:color="auto" w:fill="FFFFFF"/>
              </w:rPr>
              <w:t>"</w:t>
            </w:r>
            <w:r w:rsidR="00A71EEB" w:rsidRPr="00FB0B1E">
              <w:rPr>
                <w:rFonts w:ascii="GHEA Grapalat" w:hAnsi="GHEA Grapalat"/>
              </w:rPr>
              <w:t xml:space="preserve"> </w:t>
            </w:r>
            <w:r w:rsidR="003467D9">
              <w:t xml:space="preserve"> </w:t>
            </w:r>
            <w:r w:rsidR="003467D9" w:rsidRPr="003467D9">
              <w:rPr>
                <w:rFonts w:ascii="GHEA Grapalat" w:hAnsi="GHEA Grapalat"/>
              </w:rPr>
              <w:t xml:space="preserve">ГНКО « </w:t>
            </w:r>
            <w:proofErr w:type="spellStart"/>
            <w:r w:rsidR="003467D9" w:rsidRPr="003467D9">
              <w:rPr>
                <w:rFonts w:ascii="GHEA Grapalat" w:hAnsi="GHEA Grapalat"/>
              </w:rPr>
              <w:t>Цовакский</w:t>
            </w:r>
            <w:proofErr w:type="spellEnd"/>
            <w:r w:rsidR="003467D9" w:rsidRPr="003467D9">
              <w:rPr>
                <w:rFonts w:ascii="GHEA Grapalat" w:hAnsi="GHEA Grapalat"/>
              </w:rPr>
              <w:t xml:space="preserve"> ЦПМП »,</w:t>
            </w:r>
          </w:p>
        </w:tc>
      </w:tr>
      <w:tr w:rsidR="00B138F3" w:rsidRPr="00973E36" w14:paraId="531D0190" w14:textId="77777777" w:rsidTr="00D130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15D16" w14:textId="739AA90E" w:rsidR="00C3421C" w:rsidRPr="003467D9" w:rsidRDefault="00C3421C" w:rsidP="00D13026">
            <w:pPr>
              <w:widowControl w:val="0"/>
              <w:tabs>
                <w:tab w:val="left" w:pos="855"/>
              </w:tabs>
              <w:spacing w:after="160"/>
              <w:ind w:left="360"/>
              <w:rPr>
                <w:rFonts w:ascii="Sylfaen" w:hAnsi="Sylfaen"/>
                <w:sz w:val="20"/>
                <w:szCs w:val="20"/>
                <w:lang w:val="hy-AM"/>
              </w:rPr>
            </w:pPr>
            <w:r w:rsidRPr="00973E36">
              <w:rPr>
                <w:rFonts w:ascii="Sylfaen" w:hAnsi="Sylfaen"/>
                <w:sz w:val="20"/>
                <w:szCs w:val="20"/>
              </w:rPr>
              <w:t>10.</w:t>
            </w:r>
            <w:r w:rsidRPr="00973E36">
              <w:rPr>
                <w:rFonts w:ascii="Sylfaen" w:hAnsi="Sylfaen"/>
                <w:sz w:val="20"/>
                <w:szCs w:val="20"/>
              </w:rPr>
              <w:tab/>
              <w:t>НЗОУ бенефициара (не заполняется)</w:t>
            </w:r>
            <w:r w:rsidR="003467D9">
              <w:rPr>
                <w:rFonts w:ascii="Sylfaen" w:hAnsi="Sylfaen"/>
                <w:sz w:val="20"/>
                <w:szCs w:val="20"/>
                <w:lang w:val="hy-AM"/>
              </w:rPr>
              <w:t xml:space="preserve">      </w:t>
            </w:r>
          </w:p>
        </w:tc>
      </w:tr>
      <w:tr w:rsidR="00B138F3" w:rsidRPr="00973E36" w14:paraId="7E8DBBC6" w14:textId="77777777" w:rsidTr="00D1302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1D2B9" w14:textId="498E9F1B" w:rsidR="00C3421C" w:rsidRPr="00973E36" w:rsidRDefault="00C3421C" w:rsidP="00A71EEB">
            <w:pPr>
              <w:widowControl w:val="0"/>
              <w:tabs>
                <w:tab w:val="left" w:pos="855"/>
              </w:tabs>
              <w:spacing w:after="160"/>
              <w:ind w:left="360"/>
              <w:rPr>
                <w:rFonts w:ascii="Sylfaen" w:hAnsi="Sylfaen"/>
                <w:sz w:val="20"/>
                <w:szCs w:val="20"/>
                <w:lang w:val="en-US"/>
              </w:rPr>
            </w:pPr>
            <w:r w:rsidRPr="00973E36">
              <w:rPr>
                <w:rFonts w:ascii="Sylfaen" w:hAnsi="Sylfaen"/>
                <w:sz w:val="20"/>
                <w:szCs w:val="20"/>
              </w:rPr>
              <w:t>11.</w:t>
            </w:r>
            <w:r w:rsidRPr="00973E36">
              <w:rPr>
                <w:rFonts w:ascii="Sylfaen" w:hAnsi="Sylfaen"/>
                <w:sz w:val="20"/>
                <w:szCs w:val="20"/>
              </w:rPr>
              <w:tab/>
              <w:t>УНН бенефициара:</w:t>
            </w:r>
            <w:r w:rsidR="001F100B" w:rsidRPr="00973E36">
              <w:rPr>
                <w:rFonts w:ascii="Sylfaen" w:hAnsi="Sylfaen"/>
                <w:sz w:val="20"/>
                <w:szCs w:val="20"/>
                <w:lang w:val="en-US"/>
              </w:rPr>
              <w:t xml:space="preserve">                      </w:t>
            </w:r>
            <w:r w:rsidR="003467D9">
              <w:rPr>
                <w:rFonts w:ascii="Sylfaen" w:hAnsi="Sylfaen"/>
                <w:sz w:val="20"/>
                <w:szCs w:val="20"/>
                <w:lang w:val="hy-AM"/>
              </w:rPr>
              <w:t>08210794</w:t>
            </w:r>
            <w:r w:rsidR="001F100B" w:rsidRPr="00973E36">
              <w:rPr>
                <w:rFonts w:ascii="Sylfaen" w:hAnsi="Sylfaen"/>
                <w:sz w:val="20"/>
                <w:szCs w:val="20"/>
                <w:lang w:val="en-US"/>
              </w:rPr>
              <w:t xml:space="preserve">                                </w:t>
            </w:r>
          </w:p>
        </w:tc>
      </w:tr>
      <w:tr w:rsidR="00B138F3" w:rsidRPr="00973E36" w14:paraId="553D4FFD" w14:textId="77777777" w:rsidTr="00D130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9A074" w14:textId="3F087F26" w:rsidR="00C3421C" w:rsidRPr="003467D9" w:rsidRDefault="00C3421C" w:rsidP="00A71EEB">
            <w:pPr>
              <w:widowControl w:val="0"/>
              <w:tabs>
                <w:tab w:val="left" w:pos="855"/>
              </w:tabs>
              <w:spacing w:after="160"/>
              <w:ind w:left="360"/>
              <w:rPr>
                <w:rFonts w:ascii="Sylfaen" w:hAnsi="Sylfaen"/>
                <w:sz w:val="20"/>
                <w:szCs w:val="20"/>
                <w:lang w:val="hy-AM"/>
              </w:rPr>
            </w:pPr>
            <w:r w:rsidRPr="00973E36">
              <w:rPr>
                <w:rFonts w:ascii="Sylfaen" w:hAnsi="Sylfaen"/>
                <w:sz w:val="20"/>
                <w:szCs w:val="20"/>
              </w:rPr>
              <w:t>12.</w:t>
            </w:r>
            <w:r w:rsidRPr="00973E36">
              <w:rPr>
                <w:rFonts w:ascii="Sylfaen" w:hAnsi="Sylfaen"/>
                <w:sz w:val="20"/>
                <w:szCs w:val="20"/>
              </w:rPr>
              <w:tab/>
              <w:t>Обслуживающая бенефициара Финансовая организация (банк):</w:t>
            </w:r>
            <w:r w:rsidR="001F100B" w:rsidRPr="00973E36">
              <w:rPr>
                <w:rFonts w:ascii="Sylfaen" w:hAnsi="Sylfaen"/>
                <w:sz w:val="20"/>
                <w:szCs w:val="20"/>
              </w:rPr>
              <w:t>):&lt;&lt;</w:t>
            </w:r>
            <w:r w:rsidR="003467D9">
              <w:rPr>
                <w:rFonts w:ascii="Sylfaen" w:hAnsi="Sylfaen"/>
                <w:sz w:val="20"/>
                <w:szCs w:val="20"/>
                <w:lang w:val="hy-AM"/>
              </w:rPr>
              <w:t xml:space="preserve">   </w:t>
            </w:r>
            <w:r w:rsidR="003467D9">
              <w:t xml:space="preserve"> </w:t>
            </w:r>
            <w:bookmarkStart w:id="17" w:name="_Hlk192156734"/>
            <w:r w:rsidR="003467D9" w:rsidRPr="003467D9">
              <w:rPr>
                <w:rFonts w:ascii="Sylfaen" w:hAnsi="Sylfaen"/>
                <w:lang w:val="hy-AM"/>
              </w:rPr>
              <w:t>центральное казначейство</w:t>
            </w:r>
            <w:bookmarkEnd w:id="17"/>
          </w:p>
        </w:tc>
      </w:tr>
      <w:tr w:rsidR="00B138F3" w:rsidRPr="00973E36" w14:paraId="2B2CE572" w14:textId="77777777" w:rsidTr="00D130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928D" w14:textId="6C933F22" w:rsidR="00C3421C" w:rsidRPr="00973E36" w:rsidRDefault="00C3421C" w:rsidP="00A71EEB">
            <w:pPr>
              <w:widowControl w:val="0"/>
              <w:tabs>
                <w:tab w:val="left" w:pos="855"/>
              </w:tabs>
              <w:spacing w:after="160"/>
              <w:ind w:left="360"/>
              <w:rPr>
                <w:rFonts w:ascii="Sylfaen" w:hAnsi="Sylfaen"/>
                <w:sz w:val="20"/>
                <w:szCs w:val="20"/>
              </w:rPr>
            </w:pPr>
            <w:r w:rsidRPr="00973E36">
              <w:rPr>
                <w:rFonts w:ascii="Sylfaen" w:hAnsi="Sylfaen"/>
                <w:sz w:val="20"/>
                <w:szCs w:val="20"/>
              </w:rPr>
              <w:t>13.</w:t>
            </w:r>
            <w:r w:rsidRPr="00973E36">
              <w:rPr>
                <w:rFonts w:ascii="Sylfaen" w:hAnsi="Sylfaen"/>
                <w:sz w:val="20"/>
                <w:szCs w:val="20"/>
              </w:rPr>
              <w:tab/>
              <w:t>Номер счета бенефициара (</w:t>
            </w:r>
            <w:proofErr w:type="spellStart"/>
            <w:r w:rsidRPr="00973E36">
              <w:rPr>
                <w:rFonts w:ascii="Sylfaen" w:hAnsi="Sylfaen"/>
                <w:sz w:val="20"/>
                <w:szCs w:val="20"/>
              </w:rPr>
              <w:t>сч</w:t>
            </w:r>
            <w:proofErr w:type="spellEnd"/>
            <w:r w:rsidRPr="00973E36">
              <w:rPr>
                <w:rFonts w:ascii="Sylfaen" w:hAnsi="Sylfaen"/>
                <w:sz w:val="20"/>
                <w:szCs w:val="20"/>
              </w:rPr>
              <w:t>.№)</w:t>
            </w:r>
            <w:r w:rsidR="001F100B" w:rsidRPr="00973E36">
              <w:rPr>
                <w:rFonts w:ascii="Sylfaen" w:hAnsi="Sylfaen"/>
                <w:sz w:val="20"/>
                <w:szCs w:val="20"/>
                <w:lang w:val="en-US"/>
              </w:rPr>
              <w:t xml:space="preserve">        </w:t>
            </w:r>
            <w:r w:rsidR="003467D9">
              <w:rPr>
                <w:rFonts w:ascii="Sylfaen" w:hAnsi="Sylfaen"/>
                <w:sz w:val="20"/>
                <w:szCs w:val="20"/>
                <w:lang w:val="hy-AM"/>
              </w:rPr>
              <w:t>900158000399</w:t>
            </w:r>
            <w:r w:rsidR="001F100B" w:rsidRPr="00973E36">
              <w:rPr>
                <w:rFonts w:ascii="Sylfaen" w:hAnsi="Sylfaen"/>
                <w:sz w:val="20"/>
                <w:szCs w:val="20"/>
                <w:lang w:val="en-US"/>
              </w:rPr>
              <w:t xml:space="preserve">                                 </w:t>
            </w:r>
          </w:p>
        </w:tc>
      </w:tr>
      <w:tr w:rsidR="00B138F3" w:rsidRPr="00973E36" w14:paraId="47C7C894" w14:textId="77777777" w:rsidTr="00D130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AFF0F"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14.</w:t>
            </w:r>
            <w:r w:rsidRPr="00973E36">
              <w:rPr>
                <w:rFonts w:ascii="Sylfaen" w:hAnsi="Sylfaen"/>
                <w:sz w:val="20"/>
                <w:szCs w:val="20"/>
              </w:rPr>
              <w:tab/>
              <w:t>Сумма (цифрами и прописью):</w:t>
            </w:r>
          </w:p>
        </w:tc>
      </w:tr>
      <w:tr w:rsidR="00B138F3" w:rsidRPr="00973E36" w14:paraId="39FEBAEA" w14:textId="77777777" w:rsidTr="00D130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69F6B"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15.</w:t>
            </w:r>
            <w:r w:rsidRPr="00973E36">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973E36" w14:paraId="77BD15D4" w14:textId="77777777" w:rsidTr="00D130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58430"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16.</w:t>
            </w:r>
            <w:r w:rsidRPr="00973E36">
              <w:rPr>
                <w:rFonts w:ascii="Sylfaen" w:hAnsi="Sylfaen"/>
                <w:sz w:val="20"/>
                <w:szCs w:val="20"/>
              </w:rPr>
              <w:tab/>
              <w:t>Валюта (прописью и по коду):</w:t>
            </w:r>
          </w:p>
        </w:tc>
      </w:tr>
      <w:tr w:rsidR="00B138F3" w:rsidRPr="00973E36" w14:paraId="6373E7C8" w14:textId="77777777" w:rsidTr="00D130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B518A"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17.</w:t>
            </w:r>
            <w:r w:rsidRPr="00973E36">
              <w:rPr>
                <w:rFonts w:ascii="Sylfaen" w:hAnsi="Sylfaen"/>
                <w:sz w:val="20"/>
                <w:szCs w:val="20"/>
              </w:rPr>
              <w:tab/>
              <w:t>Цель сделки (уплаты): (для обеспечения исполнения договора)</w:t>
            </w:r>
          </w:p>
        </w:tc>
      </w:tr>
      <w:tr w:rsidR="00B138F3" w:rsidRPr="00973E36" w14:paraId="5A19EC9F" w14:textId="77777777" w:rsidTr="00D13026">
        <w:trPr>
          <w:trHeight w:val="424"/>
        </w:trPr>
        <w:tc>
          <w:tcPr>
            <w:tcW w:w="10980" w:type="dxa"/>
            <w:gridSpan w:val="2"/>
            <w:tcBorders>
              <w:top w:val="single" w:sz="4" w:space="0" w:color="auto"/>
              <w:left w:val="single" w:sz="4" w:space="0" w:color="auto"/>
              <w:right w:val="single" w:sz="4" w:space="0" w:color="000000"/>
            </w:tcBorders>
            <w:noWrap/>
            <w:vAlign w:val="bottom"/>
          </w:tcPr>
          <w:p w14:paraId="708FDCE3"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18.</w:t>
            </w:r>
            <w:r w:rsidRPr="00973E36">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73E36" w14:paraId="5E9E4BE9" w14:textId="77777777" w:rsidTr="00D130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768DA" w14:textId="77777777" w:rsidR="00C3421C" w:rsidRPr="00973E36" w:rsidRDefault="00C3421C" w:rsidP="00D13026">
            <w:pPr>
              <w:widowControl w:val="0"/>
              <w:tabs>
                <w:tab w:val="left" w:pos="855"/>
              </w:tabs>
              <w:spacing w:after="160"/>
              <w:ind w:left="360"/>
              <w:rPr>
                <w:rFonts w:ascii="Sylfaen" w:hAnsi="Sylfaen"/>
                <w:sz w:val="20"/>
                <w:szCs w:val="20"/>
              </w:rPr>
            </w:pPr>
            <w:r w:rsidRPr="00973E36">
              <w:rPr>
                <w:rFonts w:ascii="Sylfaen" w:hAnsi="Sylfaen"/>
                <w:sz w:val="20"/>
                <w:szCs w:val="20"/>
              </w:rPr>
              <w:t>19.</w:t>
            </w:r>
            <w:r w:rsidRPr="00973E36">
              <w:rPr>
                <w:rFonts w:ascii="Sylfaen" w:hAnsi="Sylfaen"/>
                <w:sz w:val="20"/>
                <w:szCs w:val="20"/>
                <w:lang w:val="en-US"/>
              </w:rPr>
              <w:tab/>
            </w:r>
            <w:r w:rsidRPr="00973E36">
              <w:rPr>
                <w:rFonts w:ascii="Sylfaen" w:hAnsi="Sylfaen"/>
                <w:sz w:val="20"/>
                <w:szCs w:val="20"/>
              </w:rPr>
              <w:t>Условия оплаты: &lt;акцептованный платеж&gt;</w:t>
            </w:r>
          </w:p>
        </w:tc>
      </w:tr>
      <w:tr w:rsidR="00B138F3" w:rsidRPr="00973E36" w14:paraId="2F957995" w14:textId="77777777" w:rsidTr="00D130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305E1" w14:textId="77777777" w:rsidR="00C3421C" w:rsidRPr="00973E36" w:rsidRDefault="00C3421C" w:rsidP="00D13026">
            <w:pPr>
              <w:widowControl w:val="0"/>
              <w:tabs>
                <w:tab w:val="left" w:pos="855"/>
              </w:tabs>
              <w:spacing w:after="160"/>
              <w:ind w:left="360"/>
              <w:rPr>
                <w:rFonts w:ascii="Sylfaen" w:hAnsi="Sylfaen"/>
                <w:sz w:val="20"/>
                <w:szCs w:val="20"/>
                <w:lang w:val="en-US"/>
              </w:rPr>
            </w:pPr>
            <w:r w:rsidRPr="00973E36">
              <w:rPr>
                <w:rFonts w:ascii="Sylfaen" w:hAnsi="Sylfaen"/>
                <w:sz w:val="20"/>
                <w:szCs w:val="20"/>
              </w:rPr>
              <w:t>20.</w:t>
            </w:r>
            <w:r w:rsidRPr="00973E36">
              <w:rPr>
                <w:rFonts w:ascii="Sylfaen" w:hAnsi="Sylfaen"/>
                <w:sz w:val="20"/>
                <w:szCs w:val="20"/>
                <w:lang w:val="en-US"/>
              </w:rPr>
              <w:tab/>
            </w:r>
            <w:r w:rsidRPr="00973E36">
              <w:rPr>
                <w:rFonts w:ascii="Sylfaen" w:hAnsi="Sylfaen"/>
                <w:sz w:val="20"/>
                <w:szCs w:val="20"/>
              </w:rPr>
              <w:t>Количество прилагаемых страниц: --- страниц</w:t>
            </w:r>
          </w:p>
        </w:tc>
      </w:tr>
      <w:tr w:rsidR="00B138F3" w:rsidRPr="00973E36" w14:paraId="0B46B1F0" w14:textId="77777777" w:rsidTr="00D13026">
        <w:trPr>
          <w:trHeight w:val="2194"/>
        </w:trPr>
        <w:tc>
          <w:tcPr>
            <w:tcW w:w="5616" w:type="dxa"/>
            <w:tcBorders>
              <w:top w:val="nil"/>
              <w:left w:val="single" w:sz="4" w:space="0" w:color="auto"/>
              <w:bottom w:val="single" w:sz="4" w:space="0" w:color="auto"/>
              <w:right w:val="single" w:sz="4" w:space="0" w:color="auto"/>
            </w:tcBorders>
            <w:noWrap/>
            <w:vAlign w:val="bottom"/>
          </w:tcPr>
          <w:p w14:paraId="146611E3" w14:textId="77777777" w:rsidR="00C3421C" w:rsidRPr="00973E36" w:rsidRDefault="00C3421C" w:rsidP="00D13026">
            <w:pPr>
              <w:widowControl w:val="0"/>
              <w:tabs>
                <w:tab w:val="left" w:pos="851"/>
              </w:tabs>
              <w:spacing w:after="160"/>
              <w:rPr>
                <w:rFonts w:ascii="Sylfaen" w:hAnsi="Sylfaen" w:cs="Sylfaen"/>
                <w:sz w:val="20"/>
                <w:szCs w:val="20"/>
              </w:rPr>
            </w:pPr>
            <w:r w:rsidRPr="00973E36">
              <w:rPr>
                <w:rFonts w:ascii="Sylfaen" w:hAnsi="Sylfaen"/>
                <w:sz w:val="20"/>
                <w:szCs w:val="20"/>
              </w:rPr>
              <w:t>22.а.</w:t>
            </w:r>
            <w:r w:rsidRPr="00973E36">
              <w:rPr>
                <w:rFonts w:ascii="Sylfaen" w:hAnsi="Sylfaen"/>
                <w:sz w:val="20"/>
                <w:szCs w:val="20"/>
              </w:rPr>
              <w:tab/>
              <w:t>Подписи бенефициара</w:t>
            </w:r>
          </w:p>
          <w:p w14:paraId="2AC8F341" w14:textId="77777777" w:rsidR="00C3421C" w:rsidRPr="00973E36" w:rsidRDefault="00C3421C" w:rsidP="00D13026">
            <w:pPr>
              <w:widowControl w:val="0"/>
              <w:spacing w:after="160"/>
              <w:rPr>
                <w:rFonts w:ascii="Sylfaen" w:hAnsi="Sylfaen" w:cs="Sylfaen"/>
                <w:sz w:val="20"/>
                <w:szCs w:val="20"/>
              </w:rPr>
            </w:pPr>
          </w:p>
          <w:p w14:paraId="7A28CA85" w14:textId="77777777" w:rsidR="00C3421C" w:rsidRPr="00973E36" w:rsidRDefault="00C3421C" w:rsidP="00D13026">
            <w:pPr>
              <w:widowControl w:val="0"/>
              <w:spacing w:after="160"/>
              <w:jc w:val="right"/>
              <w:rPr>
                <w:rFonts w:ascii="Sylfaen" w:hAnsi="Sylfaen" w:cs="Tahoma"/>
                <w:sz w:val="20"/>
                <w:szCs w:val="20"/>
              </w:rPr>
            </w:pPr>
            <w:r w:rsidRPr="00973E36">
              <w:rPr>
                <w:rFonts w:ascii="Sylfaen" w:hAnsi="Sylfaen"/>
                <w:sz w:val="20"/>
                <w:szCs w:val="20"/>
              </w:rPr>
              <w:t>/____________________/</w:t>
            </w:r>
          </w:p>
          <w:p w14:paraId="09EE3C37" w14:textId="77777777" w:rsidR="00C3421C" w:rsidRPr="00973E36" w:rsidRDefault="00C3421C" w:rsidP="00D13026">
            <w:pPr>
              <w:widowControl w:val="0"/>
              <w:spacing w:after="160"/>
              <w:rPr>
                <w:rFonts w:ascii="Sylfaen" w:hAnsi="Sylfaen" w:cs="Sylfaen"/>
                <w:sz w:val="20"/>
                <w:szCs w:val="20"/>
              </w:rPr>
            </w:pPr>
          </w:p>
          <w:p w14:paraId="1388D30A" w14:textId="77777777" w:rsidR="00C3421C" w:rsidRPr="00973E36" w:rsidRDefault="00C3421C" w:rsidP="00D13026">
            <w:pPr>
              <w:widowControl w:val="0"/>
              <w:spacing w:after="160"/>
              <w:jc w:val="right"/>
              <w:rPr>
                <w:rFonts w:ascii="Sylfaen" w:hAnsi="Sylfaen" w:cs="Sylfaen"/>
                <w:sz w:val="20"/>
                <w:szCs w:val="20"/>
              </w:rPr>
            </w:pPr>
            <w:r w:rsidRPr="00973E36">
              <w:rPr>
                <w:rFonts w:ascii="Sylfaen" w:hAnsi="Sylfaen"/>
                <w:sz w:val="20"/>
                <w:szCs w:val="20"/>
              </w:rPr>
              <w:t>/____________________/</w:t>
            </w:r>
          </w:p>
          <w:p w14:paraId="0314DDEF" w14:textId="77777777" w:rsidR="00C3421C" w:rsidRPr="00973E36" w:rsidRDefault="00C3421C" w:rsidP="00D13026">
            <w:pPr>
              <w:widowControl w:val="0"/>
              <w:spacing w:after="160"/>
              <w:rPr>
                <w:rFonts w:ascii="Sylfaen" w:hAnsi="Sylfaen" w:cs="Sylfaen"/>
                <w:sz w:val="20"/>
                <w:szCs w:val="20"/>
              </w:rPr>
            </w:pPr>
          </w:p>
          <w:p w14:paraId="5292CF3F" w14:textId="77777777" w:rsidR="00C3421C" w:rsidRPr="00973E36" w:rsidRDefault="00C3421C" w:rsidP="00D13026">
            <w:pPr>
              <w:widowControl w:val="0"/>
              <w:tabs>
                <w:tab w:val="left" w:pos="4545"/>
              </w:tabs>
              <w:spacing w:after="160"/>
              <w:rPr>
                <w:rFonts w:ascii="Sylfaen" w:hAnsi="Sylfaen" w:cs="Sylfaen"/>
                <w:sz w:val="20"/>
                <w:szCs w:val="20"/>
              </w:rPr>
            </w:pPr>
            <w:r w:rsidRPr="00973E36">
              <w:rPr>
                <w:rFonts w:ascii="Sylfaen" w:hAnsi="Sylfaen"/>
                <w:sz w:val="20"/>
                <w:szCs w:val="20"/>
              </w:rPr>
              <w:t>22.б.</w:t>
            </w:r>
            <w:r w:rsidRPr="00973E36">
              <w:rPr>
                <w:rFonts w:ascii="Sylfaen" w:hAnsi="Sylfaen"/>
                <w:sz w:val="20"/>
                <w:szCs w:val="20"/>
              </w:rPr>
              <w:tab/>
              <w:t>М. П.</w:t>
            </w:r>
          </w:p>
          <w:p w14:paraId="65259148" w14:textId="77777777" w:rsidR="00C3421C" w:rsidRPr="00973E36" w:rsidRDefault="00C3421C" w:rsidP="00D13026">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6D436F7D" w14:textId="77777777" w:rsidR="00C3421C" w:rsidRPr="00973E36" w:rsidRDefault="00C3421C" w:rsidP="00D13026">
            <w:pPr>
              <w:widowControl w:val="0"/>
              <w:tabs>
                <w:tab w:val="left" w:pos="905"/>
              </w:tabs>
              <w:spacing w:after="160"/>
              <w:rPr>
                <w:rFonts w:ascii="Sylfaen" w:hAnsi="Sylfaen" w:cs="Sylfaen"/>
                <w:sz w:val="20"/>
                <w:szCs w:val="20"/>
              </w:rPr>
            </w:pPr>
            <w:r w:rsidRPr="00973E36">
              <w:rPr>
                <w:rFonts w:ascii="Sylfaen" w:hAnsi="Sylfaen"/>
                <w:sz w:val="20"/>
                <w:szCs w:val="20"/>
              </w:rPr>
              <w:t>21.а.</w:t>
            </w:r>
            <w:r w:rsidRPr="00973E36">
              <w:rPr>
                <w:rFonts w:ascii="Sylfaen" w:hAnsi="Sylfaen"/>
                <w:sz w:val="20"/>
                <w:szCs w:val="20"/>
              </w:rPr>
              <w:tab/>
              <w:t> Подписи плательщика:</w:t>
            </w:r>
          </w:p>
          <w:p w14:paraId="4F1903AC" w14:textId="77777777" w:rsidR="00C3421C" w:rsidRPr="00973E36" w:rsidRDefault="00C3421C" w:rsidP="00D13026">
            <w:pPr>
              <w:widowControl w:val="0"/>
              <w:spacing w:after="160"/>
              <w:rPr>
                <w:rFonts w:ascii="Sylfaen" w:hAnsi="Sylfaen" w:cs="Sylfaen"/>
                <w:sz w:val="20"/>
                <w:szCs w:val="20"/>
              </w:rPr>
            </w:pPr>
          </w:p>
          <w:p w14:paraId="0DAEC1AB" w14:textId="77777777" w:rsidR="00C3421C" w:rsidRPr="00973E36" w:rsidRDefault="00C3421C" w:rsidP="00D13026">
            <w:pPr>
              <w:widowControl w:val="0"/>
              <w:spacing w:after="160"/>
              <w:jc w:val="right"/>
              <w:rPr>
                <w:rFonts w:ascii="Sylfaen" w:hAnsi="Sylfaen" w:cs="Sylfaen"/>
                <w:sz w:val="20"/>
                <w:szCs w:val="20"/>
              </w:rPr>
            </w:pPr>
            <w:r w:rsidRPr="00973E36">
              <w:rPr>
                <w:rFonts w:ascii="Sylfaen" w:hAnsi="Sylfaen"/>
                <w:sz w:val="20"/>
                <w:szCs w:val="20"/>
              </w:rPr>
              <w:t>/____________________/</w:t>
            </w:r>
          </w:p>
          <w:p w14:paraId="04486AFB" w14:textId="77777777" w:rsidR="00C3421C" w:rsidRPr="00973E36" w:rsidRDefault="00C3421C" w:rsidP="00D13026">
            <w:pPr>
              <w:widowControl w:val="0"/>
              <w:spacing w:after="160"/>
              <w:jc w:val="right"/>
              <w:rPr>
                <w:rFonts w:ascii="Sylfaen" w:hAnsi="Sylfaen" w:cs="Tahoma"/>
                <w:sz w:val="20"/>
                <w:szCs w:val="20"/>
              </w:rPr>
            </w:pPr>
          </w:p>
          <w:p w14:paraId="693CD8F3" w14:textId="77777777" w:rsidR="00C3421C" w:rsidRPr="00973E36" w:rsidRDefault="00C3421C" w:rsidP="00D13026">
            <w:pPr>
              <w:widowControl w:val="0"/>
              <w:spacing w:after="160"/>
              <w:jc w:val="right"/>
              <w:rPr>
                <w:rFonts w:ascii="Sylfaen" w:hAnsi="Sylfaen" w:cs="Sylfaen"/>
                <w:sz w:val="20"/>
                <w:szCs w:val="20"/>
              </w:rPr>
            </w:pPr>
            <w:r w:rsidRPr="00973E36">
              <w:rPr>
                <w:rFonts w:ascii="Sylfaen" w:hAnsi="Sylfaen"/>
                <w:sz w:val="20"/>
                <w:szCs w:val="20"/>
              </w:rPr>
              <w:t>/____________________/</w:t>
            </w:r>
          </w:p>
          <w:p w14:paraId="5E5BE434" w14:textId="77777777" w:rsidR="00C3421C" w:rsidRPr="00973E36" w:rsidRDefault="00C3421C" w:rsidP="00D13026">
            <w:pPr>
              <w:widowControl w:val="0"/>
              <w:spacing w:after="160"/>
              <w:rPr>
                <w:rFonts w:ascii="Sylfaen" w:hAnsi="Sylfaen" w:cs="Sylfaen"/>
                <w:sz w:val="20"/>
                <w:szCs w:val="20"/>
              </w:rPr>
            </w:pPr>
          </w:p>
          <w:p w14:paraId="064E7763" w14:textId="77777777" w:rsidR="00C3421C" w:rsidRPr="00973E36" w:rsidRDefault="00C3421C" w:rsidP="00D13026">
            <w:pPr>
              <w:widowControl w:val="0"/>
              <w:tabs>
                <w:tab w:val="left" w:pos="4539"/>
              </w:tabs>
              <w:spacing w:after="160"/>
              <w:rPr>
                <w:rFonts w:ascii="Sylfaen" w:hAnsi="Sylfaen" w:cs="Sylfaen"/>
                <w:sz w:val="20"/>
                <w:szCs w:val="20"/>
              </w:rPr>
            </w:pPr>
            <w:r w:rsidRPr="00973E36">
              <w:rPr>
                <w:rFonts w:ascii="Sylfaen" w:hAnsi="Sylfaen"/>
                <w:sz w:val="20"/>
                <w:szCs w:val="20"/>
              </w:rPr>
              <w:t>21.б.</w:t>
            </w:r>
            <w:r w:rsidRPr="00973E36">
              <w:rPr>
                <w:rFonts w:ascii="Sylfaen" w:hAnsi="Sylfaen"/>
                <w:sz w:val="20"/>
                <w:szCs w:val="20"/>
              </w:rPr>
              <w:tab/>
              <w:t>М. П.</w:t>
            </w:r>
          </w:p>
        </w:tc>
      </w:tr>
      <w:tr w:rsidR="00B138F3" w:rsidRPr="00973E36" w14:paraId="59BFE4AA" w14:textId="77777777" w:rsidTr="00D13026">
        <w:trPr>
          <w:trHeight w:val="2194"/>
        </w:trPr>
        <w:tc>
          <w:tcPr>
            <w:tcW w:w="5616" w:type="dxa"/>
            <w:tcBorders>
              <w:top w:val="single" w:sz="4" w:space="0" w:color="auto"/>
              <w:left w:val="single" w:sz="4" w:space="0" w:color="auto"/>
              <w:right w:val="single" w:sz="4" w:space="0" w:color="auto"/>
            </w:tcBorders>
            <w:noWrap/>
            <w:vAlign w:val="bottom"/>
          </w:tcPr>
          <w:p w14:paraId="3224F4AB" w14:textId="77777777" w:rsidR="00C3421C" w:rsidRPr="00973E36" w:rsidRDefault="00C3421C" w:rsidP="00D13026">
            <w:pPr>
              <w:widowControl w:val="0"/>
              <w:spacing w:after="160"/>
              <w:rPr>
                <w:rFonts w:ascii="Sylfaen" w:hAnsi="Sylfaen" w:cs="Tahoma"/>
                <w:sz w:val="20"/>
                <w:szCs w:val="20"/>
              </w:rPr>
            </w:pPr>
            <w:r w:rsidRPr="00973E36">
              <w:rPr>
                <w:rFonts w:ascii="Sylfaen" w:hAnsi="Sylfaen"/>
                <w:sz w:val="20"/>
                <w:szCs w:val="20"/>
              </w:rPr>
              <w:lastRenderedPageBreak/>
              <w:t>24.а.</w:t>
            </w:r>
            <w:r w:rsidRPr="00973E36">
              <w:rPr>
                <w:rFonts w:ascii="Sylfaen" w:hAnsi="Sylfaen"/>
                <w:sz w:val="20"/>
                <w:szCs w:val="20"/>
              </w:rPr>
              <w:tab/>
              <w:t xml:space="preserve"> Обслуживающая бенефициара финансовая организация </w:t>
            </w:r>
          </w:p>
          <w:p w14:paraId="4ECB0B9A" w14:textId="77777777" w:rsidR="00C3421C" w:rsidRPr="00973E36" w:rsidRDefault="00C3421C" w:rsidP="00D13026">
            <w:pPr>
              <w:widowControl w:val="0"/>
              <w:spacing w:after="160"/>
              <w:rPr>
                <w:rFonts w:ascii="Sylfaen" w:hAnsi="Sylfaen"/>
                <w:sz w:val="20"/>
                <w:szCs w:val="20"/>
              </w:rPr>
            </w:pPr>
          </w:p>
          <w:p w14:paraId="5E88F7B9" w14:textId="77777777" w:rsidR="00C3421C" w:rsidRPr="00973E36" w:rsidRDefault="00C3421C" w:rsidP="00D13026">
            <w:pPr>
              <w:widowControl w:val="0"/>
              <w:jc w:val="right"/>
              <w:rPr>
                <w:rFonts w:ascii="Sylfaen" w:hAnsi="Sylfaen" w:cs="Tahoma"/>
                <w:sz w:val="20"/>
                <w:szCs w:val="20"/>
              </w:rPr>
            </w:pPr>
            <w:r w:rsidRPr="00973E36">
              <w:rPr>
                <w:rFonts w:ascii="Sylfaen" w:hAnsi="Sylfaen"/>
                <w:sz w:val="20"/>
                <w:szCs w:val="20"/>
              </w:rPr>
              <w:t>/____________________/</w:t>
            </w:r>
          </w:p>
          <w:p w14:paraId="479459CF" w14:textId="77777777" w:rsidR="00C3421C" w:rsidRPr="00973E36" w:rsidRDefault="00C3421C" w:rsidP="00D13026">
            <w:pPr>
              <w:widowControl w:val="0"/>
              <w:spacing w:after="160"/>
              <w:ind w:left="3828" w:right="13"/>
              <w:jc w:val="both"/>
              <w:rPr>
                <w:rFonts w:ascii="Sylfaen" w:hAnsi="Sylfaen" w:cs="Sylfaen"/>
                <w:sz w:val="20"/>
                <w:szCs w:val="20"/>
                <w:vertAlign w:val="superscript"/>
              </w:rPr>
            </w:pPr>
            <w:r w:rsidRPr="00973E36">
              <w:rPr>
                <w:rFonts w:ascii="Sylfaen" w:hAnsi="Sylfaen"/>
                <w:sz w:val="20"/>
                <w:szCs w:val="20"/>
                <w:vertAlign w:val="superscript"/>
              </w:rPr>
              <w:t>подпись/</w:t>
            </w:r>
          </w:p>
          <w:p w14:paraId="21463FBB" w14:textId="77777777" w:rsidR="00C3421C" w:rsidRPr="00973E36" w:rsidRDefault="00C3421C" w:rsidP="00D13026">
            <w:pPr>
              <w:widowControl w:val="0"/>
              <w:spacing w:after="160"/>
              <w:rPr>
                <w:rFonts w:ascii="Sylfaen" w:hAnsi="Sylfaen" w:cs="Tahoma"/>
                <w:sz w:val="20"/>
                <w:szCs w:val="20"/>
              </w:rPr>
            </w:pPr>
          </w:p>
          <w:p w14:paraId="1F07A122" w14:textId="77777777" w:rsidR="00C3421C" w:rsidRPr="00973E36" w:rsidRDefault="00C3421C" w:rsidP="00D13026">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2BD51AC" w14:textId="77777777" w:rsidR="00C3421C" w:rsidRPr="00973E36" w:rsidRDefault="00C3421C" w:rsidP="00D13026">
            <w:pPr>
              <w:widowControl w:val="0"/>
              <w:spacing w:after="160"/>
              <w:rPr>
                <w:rFonts w:ascii="Sylfaen" w:hAnsi="Sylfaen" w:cs="Tahoma"/>
                <w:sz w:val="20"/>
                <w:szCs w:val="20"/>
              </w:rPr>
            </w:pPr>
            <w:r w:rsidRPr="00973E36">
              <w:rPr>
                <w:rFonts w:ascii="Sylfaen" w:hAnsi="Sylfaen"/>
                <w:sz w:val="20"/>
                <w:szCs w:val="20"/>
              </w:rPr>
              <w:t>23.а.</w:t>
            </w:r>
            <w:r w:rsidRPr="00973E36">
              <w:rPr>
                <w:rFonts w:ascii="Sylfaen" w:hAnsi="Sylfaen"/>
                <w:sz w:val="20"/>
                <w:szCs w:val="20"/>
              </w:rPr>
              <w:tab/>
              <w:t xml:space="preserve"> Обслуживающая плательщика финансовая организация </w:t>
            </w:r>
          </w:p>
          <w:p w14:paraId="33F2EF6E" w14:textId="77777777" w:rsidR="00C3421C" w:rsidRPr="00973E36" w:rsidRDefault="00C3421C" w:rsidP="00D13026">
            <w:pPr>
              <w:widowControl w:val="0"/>
              <w:spacing w:after="160"/>
              <w:rPr>
                <w:rFonts w:ascii="Sylfaen" w:hAnsi="Sylfaen" w:cs="Tahoma"/>
                <w:sz w:val="20"/>
                <w:szCs w:val="20"/>
              </w:rPr>
            </w:pPr>
          </w:p>
          <w:p w14:paraId="09D80E6E" w14:textId="77777777" w:rsidR="00C3421C" w:rsidRPr="00973E36" w:rsidRDefault="00C3421C" w:rsidP="00D13026">
            <w:pPr>
              <w:widowControl w:val="0"/>
              <w:jc w:val="right"/>
              <w:rPr>
                <w:rFonts w:ascii="Sylfaen" w:hAnsi="Sylfaen" w:cs="Tahoma"/>
                <w:sz w:val="20"/>
                <w:szCs w:val="20"/>
              </w:rPr>
            </w:pPr>
            <w:r w:rsidRPr="00973E36">
              <w:rPr>
                <w:rFonts w:ascii="Sylfaen" w:hAnsi="Sylfaen"/>
                <w:sz w:val="20"/>
                <w:szCs w:val="20"/>
              </w:rPr>
              <w:t>/____________________/</w:t>
            </w:r>
          </w:p>
          <w:p w14:paraId="40AE56AC" w14:textId="77777777" w:rsidR="00C3421C" w:rsidRPr="00973E36" w:rsidRDefault="00C3421C" w:rsidP="00D13026">
            <w:pPr>
              <w:widowControl w:val="0"/>
              <w:spacing w:after="160"/>
              <w:ind w:right="983"/>
              <w:jc w:val="right"/>
              <w:rPr>
                <w:rFonts w:ascii="Sylfaen" w:hAnsi="Sylfaen" w:cs="Sylfaen"/>
                <w:sz w:val="20"/>
                <w:szCs w:val="20"/>
                <w:vertAlign w:val="superscript"/>
              </w:rPr>
            </w:pPr>
            <w:r w:rsidRPr="00973E36">
              <w:rPr>
                <w:rFonts w:ascii="Sylfaen" w:hAnsi="Sylfaen"/>
                <w:sz w:val="20"/>
                <w:szCs w:val="20"/>
                <w:vertAlign w:val="superscript"/>
              </w:rPr>
              <w:t>/подпись/</w:t>
            </w:r>
          </w:p>
          <w:p w14:paraId="7B3FCD9C" w14:textId="77777777" w:rsidR="00C3421C" w:rsidRPr="00973E36" w:rsidRDefault="00C3421C" w:rsidP="00D13026">
            <w:pPr>
              <w:widowControl w:val="0"/>
              <w:spacing w:after="160"/>
              <w:rPr>
                <w:rFonts w:ascii="Sylfaen" w:hAnsi="Sylfaen" w:cs="Arial"/>
                <w:sz w:val="20"/>
                <w:szCs w:val="20"/>
              </w:rPr>
            </w:pPr>
          </w:p>
        </w:tc>
      </w:tr>
      <w:tr w:rsidR="00B138F3" w:rsidRPr="00973E36" w14:paraId="6ECF403A" w14:textId="77777777" w:rsidTr="00D13026">
        <w:trPr>
          <w:trHeight w:val="2194"/>
        </w:trPr>
        <w:tc>
          <w:tcPr>
            <w:tcW w:w="5616" w:type="dxa"/>
            <w:tcBorders>
              <w:top w:val="nil"/>
              <w:left w:val="single" w:sz="4" w:space="0" w:color="auto"/>
              <w:bottom w:val="single" w:sz="4" w:space="0" w:color="auto"/>
              <w:right w:val="single" w:sz="4" w:space="0" w:color="auto"/>
            </w:tcBorders>
            <w:noWrap/>
            <w:vAlign w:val="bottom"/>
          </w:tcPr>
          <w:p w14:paraId="31B42580" w14:textId="77777777" w:rsidR="00C3421C" w:rsidRPr="00973E36" w:rsidRDefault="00C3421C" w:rsidP="00D13026">
            <w:pPr>
              <w:widowControl w:val="0"/>
              <w:tabs>
                <w:tab w:val="left" w:pos="4678"/>
              </w:tabs>
              <w:spacing w:after="160"/>
              <w:rPr>
                <w:rFonts w:ascii="Sylfaen" w:hAnsi="Sylfaen" w:cs="Sylfaen"/>
                <w:sz w:val="20"/>
                <w:szCs w:val="20"/>
              </w:rPr>
            </w:pPr>
            <w:r w:rsidRPr="00973E36">
              <w:rPr>
                <w:rFonts w:ascii="Sylfaen" w:hAnsi="Sylfaen"/>
                <w:sz w:val="20"/>
                <w:szCs w:val="20"/>
              </w:rPr>
              <w:t>24.б.</w:t>
            </w:r>
            <w:r w:rsidRPr="00973E36">
              <w:rPr>
                <w:rFonts w:ascii="Sylfaen" w:hAnsi="Sylfaen"/>
                <w:sz w:val="20"/>
                <w:szCs w:val="20"/>
              </w:rPr>
              <w:tab/>
              <w:t>М. П.</w:t>
            </w:r>
          </w:p>
          <w:p w14:paraId="670F6DDF" w14:textId="77777777" w:rsidR="00C3421C" w:rsidRPr="00973E36" w:rsidRDefault="00C3421C" w:rsidP="00D13026">
            <w:pPr>
              <w:widowControl w:val="0"/>
              <w:spacing w:after="160"/>
              <w:rPr>
                <w:rFonts w:ascii="Sylfaen" w:hAnsi="Sylfaen" w:cs="Sylfaen"/>
                <w:sz w:val="20"/>
                <w:szCs w:val="20"/>
              </w:rPr>
            </w:pPr>
          </w:p>
          <w:p w14:paraId="55F70410" w14:textId="77777777" w:rsidR="00C3421C" w:rsidRPr="00973E36" w:rsidRDefault="00C3421C" w:rsidP="00D13026">
            <w:pPr>
              <w:widowControl w:val="0"/>
              <w:spacing w:after="160"/>
              <w:ind w:right="155"/>
              <w:jc w:val="right"/>
              <w:rPr>
                <w:rFonts w:ascii="Sylfaen" w:hAnsi="Sylfaen" w:cs="Sylfaen"/>
                <w:sz w:val="20"/>
                <w:szCs w:val="20"/>
                <w:lang w:val="en-US"/>
              </w:rPr>
            </w:pPr>
            <w:r w:rsidRPr="00973E36">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063C3EA" w14:textId="77777777" w:rsidR="00C3421C" w:rsidRPr="00973E36" w:rsidRDefault="00C3421C" w:rsidP="00D13026">
            <w:pPr>
              <w:widowControl w:val="0"/>
              <w:tabs>
                <w:tab w:val="left" w:pos="4554"/>
              </w:tabs>
              <w:spacing w:after="160"/>
              <w:rPr>
                <w:rFonts w:ascii="Sylfaen" w:hAnsi="Sylfaen" w:cs="Sylfaen"/>
                <w:sz w:val="20"/>
                <w:szCs w:val="20"/>
              </w:rPr>
            </w:pPr>
            <w:r w:rsidRPr="00973E36">
              <w:rPr>
                <w:rFonts w:ascii="Sylfaen" w:hAnsi="Sylfaen"/>
                <w:sz w:val="20"/>
                <w:szCs w:val="20"/>
              </w:rPr>
              <w:t>23.б.</w:t>
            </w:r>
            <w:r w:rsidRPr="00973E36">
              <w:rPr>
                <w:rFonts w:ascii="Sylfaen" w:hAnsi="Sylfaen"/>
                <w:sz w:val="20"/>
                <w:szCs w:val="20"/>
              </w:rPr>
              <w:tab/>
              <w:t>М. П.</w:t>
            </w:r>
          </w:p>
          <w:p w14:paraId="0E5FA348" w14:textId="77777777" w:rsidR="00C3421C" w:rsidRPr="00973E36" w:rsidRDefault="00C3421C" w:rsidP="00D13026">
            <w:pPr>
              <w:widowControl w:val="0"/>
              <w:spacing w:after="160"/>
              <w:rPr>
                <w:rFonts w:ascii="Sylfaen" w:hAnsi="Sylfaen"/>
                <w:sz w:val="20"/>
                <w:szCs w:val="20"/>
              </w:rPr>
            </w:pPr>
          </w:p>
          <w:p w14:paraId="0607A846" w14:textId="77777777" w:rsidR="00C3421C" w:rsidRPr="00973E36" w:rsidRDefault="00C3421C" w:rsidP="00D13026">
            <w:pPr>
              <w:widowControl w:val="0"/>
              <w:spacing w:after="160"/>
              <w:jc w:val="right"/>
              <w:rPr>
                <w:rFonts w:ascii="Sylfaen" w:hAnsi="Sylfaen" w:cs="Sylfaen"/>
                <w:sz w:val="20"/>
                <w:szCs w:val="20"/>
              </w:rPr>
            </w:pPr>
            <w:r w:rsidRPr="00973E36">
              <w:rPr>
                <w:rFonts w:ascii="Sylfaen" w:hAnsi="Sylfaen"/>
                <w:sz w:val="20"/>
                <w:szCs w:val="20"/>
              </w:rPr>
              <w:t>23.в Дата исполнения: "___" ___ 20___г.</w:t>
            </w:r>
          </w:p>
        </w:tc>
      </w:tr>
    </w:tbl>
    <w:p w14:paraId="1FDFE950" w14:textId="77777777" w:rsidR="00C3421C" w:rsidRPr="00973E36" w:rsidRDefault="00C3421C" w:rsidP="00C3421C">
      <w:pPr>
        <w:widowControl w:val="0"/>
        <w:spacing w:after="160"/>
        <w:jc w:val="center"/>
        <w:rPr>
          <w:rFonts w:ascii="Sylfaen" w:hAnsi="Sylfaen" w:cs="Sylfaen"/>
          <w:sz w:val="20"/>
          <w:szCs w:val="20"/>
        </w:rPr>
      </w:pPr>
    </w:p>
    <w:p w14:paraId="6C0671DC" w14:textId="77777777" w:rsidR="00C3421C" w:rsidRPr="00973E36" w:rsidRDefault="00C3421C" w:rsidP="00C3421C">
      <w:pPr>
        <w:rPr>
          <w:rFonts w:ascii="Sylfaen" w:hAnsi="Sylfaen" w:cs="Sylfaen"/>
          <w:sz w:val="20"/>
          <w:szCs w:val="20"/>
        </w:rPr>
      </w:pPr>
      <w:r w:rsidRPr="00973E36">
        <w:rPr>
          <w:rFonts w:ascii="Sylfaen" w:hAnsi="Sylfaen" w:cs="Sylfaen"/>
          <w:sz w:val="20"/>
          <w:szCs w:val="20"/>
        </w:rPr>
        <w:t xml:space="preserve">*  </w:t>
      </w:r>
      <w:r w:rsidRPr="00973E36">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4AEFEB" w14:textId="77777777" w:rsidR="00C3421C" w:rsidRPr="00973E36" w:rsidRDefault="00C3421C" w:rsidP="00C3421C">
      <w:pPr>
        <w:rPr>
          <w:rFonts w:ascii="Sylfaen" w:hAnsi="Sylfaen" w:cs="Sylfaen"/>
          <w:sz w:val="20"/>
          <w:szCs w:val="20"/>
        </w:rPr>
      </w:pPr>
      <w:r w:rsidRPr="00973E36">
        <w:rPr>
          <w:rFonts w:ascii="Sylfaen" w:hAnsi="Sylfaen" w:cs="Sylfaen"/>
          <w:sz w:val="20"/>
          <w:szCs w:val="20"/>
        </w:rPr>
        <w:br w:type="page"/>
      </w:r>
    </w:p>
    <w:p w14:paraId="2BE2F2E6" w14:textId="77777777" w:rsidR="00C3421C" w:rsidRPr="00973E36" w:rsidRDefault="00C3421C" w:rsidP="00C3421C">
      <w:pPr>
        <w:widowControl w:val="0"/>
        <w:spacing w:after="160"/>
        <w:ind w:left="567" w:right="565"/>
        <w:jc w:val="center"/>
        <w:rPr>
          <w:rFonts w:ascii="Sylfaen" w:hAnsi="Sylfaen"/>
          <w:b/>
          <w:sz w:val="20"/>
          <w:szCs w:val="20"/>
        </w:rPr>
      </w:pPr>
      <w:r w:rsidRPr="00973E36">
        <w:rPr>
          <w:rFonts w:ascii="Sylfaen" w:hAnsi="Sylfaen"/>
          <w:b/>
          <w:sz w:val="20"/>
          <w:szCs w:val="20"/>
        </w:rPr>
        <w:lastRenderedPageBreak/>
        <w:t xml:space="preserve">Обязательные реквизиты платежного требования </w:t>
      </w:r>
      <w:r w:rsidRPr="00973E36">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73E36" w14:paraId="3E03F9A0" w14:textId="77777777" w:rsidTr="00D130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D23F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DA8ABD8"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AD54866"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Наличие указанного поля/</w:t>
            </w:r>
          </w:p>
          <w:p w14:paraId="03473D1C"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001CA8"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 xml:space="preserve">Требование о заполнении реквизита </w:t>
            </w:r>
          </w:p>
          <w:p w14:paraId="22584FCC"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FA0BC5"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Сторона,</w:t>
            </w:r>
          </w:p>
          <w:p w14:paraId="03A24310"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 xml:space="preserve">заполняющая реквизит </w:t>
            </w:r>
          </w:p>
          <w:p w14:paraId="02F35CA9"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бенефициар или плательщик</w:t>
            </w:r>
          </w:p>
          <w:p w14:paraId="4D367A70"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(в связи с процессом закупки)</w:t>
            </w:r>
          </w:p>
        </w:tc>
      </w:tr>
      <w:tr w:rsidR="00B138F3" w:rsidRPr="00973E36" w14:paraId="132BE036" w14:textId="77777777" w:rsidTr="00D130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3EED"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56CEBB"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145C476"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C8EA542"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76685E7" w14:textId="77777777" w:rsidR="00C3421C" w:rsidRPr="00973E36" w:rsidRDefault="00C3421C" w:rsidP="00D13026">
            <w:pPr>
              <w:widowControl w:val="0"/>
              <w:spacing w:after="120"/>
              <w:jc w:val="center"/>
              <w:rPr>
                <w:rFonts w:ascii="Sylfaen" w:hAnsi="Sylfaen"/>
                <w:b/>
                <w:sz w:val="20"/>
                <w:szCs w:val="20"/>
              </w:rPr>
            </w:pPr>
            <w:r w:rsidRPr="00973E36">
              <w:rPr>
                <w:rFonts w:ascii="Sylfaen" w:hAnsi="Sylfaen"/>
                <w:b/>
                <w:sz w:val="20"/>
                <w:szCs w:val="20"/>
              </w:rPr>
              <w:t>5</w:t>
            </w:r>
          </w:p>
        </w:tc>
      </w:tr>
      <w:tr w:rsidR="00B138F3" w:rsidRPr="00973E36" w14:paraId="7F604A89"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543A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D41DEF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13C6D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09594"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37165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на документе заранее заполнено "Платежное требование"</w:t>
            </w:r>
          </w:p>
        </w:tc>
      </w:tr>
      <w:tr w:rsidR="00B138F3" w:rsidRPr="00973E36" w14:paraId="4D770FBA"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868A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F728988" w14:textId="77777777" w:rsidR="00C3421C" w:rsidRPr="00973E36" w:rsidRDefault="00C3421C" w:rsidP="00D13026">
            <w:pPr>
              <w:widowControl w:val="0"/>
              <w:spacing w:after="120"/>
              <w:jc w:val="both"/>
              <w:rPr>
                <w:rFonts w:ascii="Sylfaen" w:hAnsi="Sylfaen"/>
                <w:sz w:val="20"/>
                <w:szCs w:val="20"/>
              </w:rPr>
            </w:pPr>
            <w:r w:rsidRPr="00973E36">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13043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59BB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832D8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бенефициаром при представлении платежного требования в банк плательщика</w:t>
            </w:r>
          </w:p>
        </w:tc>
      </w:tr>
      <w:tr w:rsidR="00B138F3" w:rsidRPr="00973E36" w14:paraId="41C0207F"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3316D"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EAC2126" w14:textId="77777777" w:rsidR="00C3421C" w:rsidRPr="00973E36" w:rsidRDefault="00C3421C" w:rsidP="00D13026">
            <w:pPr>
              <w:widowControl w:val="0"/>
              <w:spacing w:after="120"/>
              <w:jc w:val="both"/>
              <w:rPr>
                <w:rFonts w:ascii="Sylfaen" w:hAnsi="Sylfaen"/>
                <w:sz w:val="20"/>
                <w:szCs w:val="20"/>
              </w:rPr>
            </w:pPr>
            <w:r w:rsidRPr="00973E36">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C80A71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5FF2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6B6B76E7" w14:textId="77777777" w:rsidR="00C3421C" w:rsidRPr="00973E36" w:rsidRDefault="00C3421C" w:rsidP="00D13026">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4BD6B0A"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973E36" w14:paraId="54CD1B53"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B7504"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6B4DBDF" w14:textId="77777777" w:rsidR="00C3421C" w:rsidRPr="00973E36" w:rsidRDefault="00C3421C" w:rsidP="00D13026">
            <w:pPr>
              <w:widowControl w:val="0"/>
              <w:spacing w:after="120"/>
              <w:jc w:val="both"/>
              <w:rPr>
                <w:rFonts w:ascii="Sylfaen" w:hAnsi="Sylfaen"/>
                <w:sz w:val="20"/>
                <w:szCs w:val="20"/>
              </w:rPr>
            </w:pPr>
            <w:r w:rsidRPr="00973E36">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639D14"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DF96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04A5934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F0EC5F4"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008588E8"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E1864"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B1A9AF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6B8632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1A6F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2E2D1D"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3C458D44"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1D7D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C2134D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F5A94A"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C312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50A6AAFD"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w:t>
            </w:r>
            <w:r w:rsidRPr="00973E36">
              <w:rPr>
                <w:rFonts w:ascii="Sylfaen" w:hAnsi="Sylfaen"/>
                <w:sz w:val="20"/>
                <w:szCs w:val="20"/>
              </w:rPr>
              <w:lastRenderedPageBreak/>
              <w:t xml:space="preserve">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4FA957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заполняется плательщиком</w:t>
            </w:r>
          </w:p>
        </w:tc>
      </w:tr>
      <w:tr w:rsidR="00B138F3" w:rsidRPr="00973E36" w14:paraId="4C6763B8"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2DAA"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969A2E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49C6BF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E5AA1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48BBB86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400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5285151D"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95F4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67869E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829CB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36A0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50C876D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85366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46ADE8C2"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7D18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37CFEC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D470BF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3876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618E77D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1989C3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5DCF0EB9"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7413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F1D42D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09A92A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96C1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3FB34F4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F5D3E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 заполняется)</w:t>
            </w:r>
          </w:p>
        </w:tc>
      </w:tr>
      <w:tr w:rsidR="00B138F3" w:rsidRPr="00973E36" w14:paraId="343E2B59"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4A5D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50A689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B5B5A1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B500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635B426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0EC23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0780E251"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11CDF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6179EB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31142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FA43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ABAFB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3B8C3546"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6E0F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9A05B2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D5229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D8CC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552F249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номер банковского (казначейского) счета </w:t>
            </w:r>
            <w:r w:rsidRPr="00973E36">
              <w:rPr>
                <w:rFonts w:ascii="Sylfaen" w:hAnsi="Sylfaen"/>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C9B43F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заранее заполняется бенефициаром — по приглашению</w:t>
            </w:r>
          </w:p>
        </w:tc>
      </w:tr>
      <w:tr w:rsidR="00B138F3" w:rsidRPr="00973E36" w14:paraId="645CBE02"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49BA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933BAE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96A92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3361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6D9E3DA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AAF5BA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плательщиком </w:t>
            </w:r>
          </w:p>
        </w:tc>
      </w:tr>
      <w:tr w:rsidR="00B138F3" w:rsidRPr="00973E36" w14:paraId="1C259125"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23B7A"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BE08E9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CBE7F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EBAC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03A0728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55B5A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 заполняется и не применяется)</w:t>
            </w:r>
          </w:p>
        </w:tc>
      </w:tr>
      <w:tr w:rsidR="00B138F3" w:rsidRPr="00973E36" w14:paraId="27B7FC7E"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DFFF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D92C56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2AB221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47658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0EED7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2D8BCE58"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E2B9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FBB1414"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FDFD0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E11DD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F424CD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2EF95D7C"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DCC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C5EDF0A"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9F8DC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ECA9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147F88C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BB0214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бенефициаром</w:t>
            </w:r>
          </w:p>
        </w:tc>
      </w:tr>
      <w:tr w:rsidR="00B138F3" w:rsidRPr="00973E36" w14:paraId="5052962B"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43CFB" w14:textId="77777777" w:rsidR="00C3421C" w:rsidRPr="00973E36" w:rsidDel="0010680B" w:rsidRDefault="00C3421C" w:rsidP="00D13026">
            <w:pPr>
              <w:widowControl w:val="0"/>
              <w:spacing w:after="120"/>
              <w:jc w:val="center"/>
              <w:rPr>
                <w:rFonts w:ascii="Sylfaen" w:hAnsi="Sylfaen"/>
                <w:sz w:val="20"/>
                <w:szCs w:val="20"/>
              </w:rPr>
            </w:pPr>
            <w:r w:rsidRPr="00973E36">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F24485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F825A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9F8E6" w14:textId="77777777" w:rsidR="00C3421C" w:rsidRPr="00973E36" w:rsidRDefault="00C3421C" w:rsidP="00D13026">
            <w:pPr>
              <w:widowControl w:val="0"/>
              <w:spacing w:after="120"/>
              <w:jc w:val="center"/>
              <w:rPr>
                <w:rFonts w:ascii="Sylfaen" w:hAnsi="Sylfaen" w:cs="Sylfaen"/>
                <w:sz w:val="20"/>
                <w:szCs w:val="20"/>
              </w:rPr>
            </w:pPr>
            <w:r w:rsidRPr="00973E36">
              <w:rPr>
                <w:rFonts w:ascii="Sylfaen" w:hAnsi="Sylfaen"/>
                <w:sz w:val="20"/>
                <w:szCs w:val="20"/>
              </w:rPr>
              <w:t xml:space="preserve">обязательно </w:t>
            </w:r>
          </w:p>
          <w:p w14:paraId="165E58FD" w14:textId="77777777" w:rsidR="00C3421C" w:rsidRPr="00973E36" w:rsidRDefault="00C3421C" w:rsidP="00D13026">
            <w:pPr>
              <w:widowControl w:val="0"/>
              <w:spacing w:after="120"/>
              <w:jc w:val="center"/>
              <w:rPr>
                <w:rFonts w:ascii="Sylfaen" w:hAnsi="Sylfaen" w:cs="Sylfaen"/>
                <w:sz w:val="20"/>
                <w:szCs w:val="20"/>
              </w:rPr>
            </w:pPr>
            <w:r w:rsidRPr="00973E36">
              <w:rPr>
                <w:rFonts w:ascii="Sylfaen" w:hAnsi="Sylfaen"/>
                <w:sz w:val="20"/>
                <w:szCs w:val="20"/>
              </w:rPr>
              <w:t xml:space="preserve">заполняются слова "акцептованный платеж", </w:t>
            </w:r>
          </w:p>
          <w:p w14:paraId="3C8895B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E3481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заранее заполняется бенефициаром </w:t>
            </w:r>
          </w:p>
        </w:tc>
      </w:tr>
      <w:tr w:rsidR="00B138F3" w:rsidRPr="00973E36" w14:paraId="6B0AED77"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7BF5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054770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количество </w:t>
            </w:r>
            <w:r w:rsidRPr="00973E36">
              <w:rPr>
                <w:rFonts w:ascii="Sylfaen" w:hAnsi="Sylfaen"/>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366014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4C0F8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2FFCAF3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0BDAD6E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5723FEA"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 xml:space="preserve">заполняется </w:t>
            </w:r>
            <w:r w:rsidRPr="00973E36">
              <w:rPr>
                <w:rFonts w:ascii="Sylfaen" w:hAnsi="Sylfaen"/>
                <w:sz w:val="20"/>
                <w:szCs w:val="20"/>
              </w:rPr>
              <w:lastRenderedPageBreak/>
              <w:t>бенефициаром</w:t>
            </w:r>
          </w:p>
        </w:tc>
      </w:tr>
      <w:tr w:rsidR="00B138F3" w:rsidRPr="00973E36" w14:paraId="6B5ACF51"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4D8E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542EF1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3DBFE6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BB1B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409DED2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5A0076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подписывается плательщиком или </w:t>
            </w:r>
          </w:p>
          <w:p w14:paraId="6748B52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проставляется электронная подпись плательщика</w:t>
            </w:r>
          </w:p>
        </w:tc>
      </w:tr>
      <w:tr w:rsidR="00B138F3" w:rsidRPr="00973E36" w14:paraId="3174366D"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0461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21CECE3"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AB8C43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B4BD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p w14:paraId="4CAA42BD"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при наличии печати, когда плательщик представляет Требование в бумажной форме</w:t>
            </w:r>
          </w:p>
          <w:p w14:paraId="3ACF2467" w14:textId="77777777" w:rsidR="00C3421C" w:rsidRPr="00973E36" w:rsidRDefault="00C3421C" w:rsidP="00D13026">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7B451C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скрепляется печатью плательщика </w:t>
            </w:r>
          </w:p>
          <w:p w14:paraId="1BB2B27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при представлении в бумажной форме</w:t>
            </w:r>
          </w:p>
        </w:tc>
      </w:tr>
      <w:tr w:rsidR="00B138F3" w:rsidRPr="00973E36" w14:paraId="2F87D951"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8AEDD"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F39482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90C66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8EC1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p w14:paraId="6B24D89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F95C3D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подписывается бенефициаром</w:t>
            </w:r>
          </w:p>
        </w:tc>
      </w:tr>
      <w:tr w:rsidR="00B138F3" w:rsidRPr="00973E36" w14:paraId="07C688CC"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8BEC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9ABEE0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D64CB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9023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p w14:paraId="7EE6984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6C9A4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скрепляется печатью бенефициара </w:t>
            </w:r>
          </w:p>
          <w:p w14:paraId="3467A8E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при представлении в банк в бумажной форме</w:t>
            </w:r>
          </w:p>
        </w:tc>
      </w:tr>
      <w:tr w:rsidR="00B138F3" w:rsidRPr="00973E36" w14:paraId="16EDE384"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AB16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BF4BE9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подпись сотрудника обслуживающей плательщика финансовой </w:t>
            </w:r>
            <w:r w:rsidRPr="00973E36">
              <w:rPr>
                <w:rFonts w:ascii="Sylfaen" w:hAnsi="Sylfaen"/>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FAE1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05C9D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061E47F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в случае если Платежное требование представлено в обслуживающую плательщика </w:t>
            </w:r>
            <w:r w:rsidRPr="00973E36">
              <w:rPr>
                <w:rFonts w:ascii="Sylfaen" w:hAnsi="Sylfaen"/>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BC2540" w14:textId="77777777" w:rsidR="00C3421C" w:rsidRPr="00973E36" w:rsidRDefault="00C3421C" w:rsidP="00D13026">
            <w:pPr>
              <w:widowControl w:val="0"/>
              <w:spacing w:after="120"/>
              <w:jc w:val="center"/>
              <w:rPr>
                <w:rFonts w:ascii="Sylfaen" w:hAnsi="Sylfaen"/>
                <w:sz w:val="20"/>
                <w:szCs w:val="20"/>
              </w:rPr>
            </w:pPr>
          </w:p>
        </w:tc>
      </w:tr>
      <w:tr w:rsidR="00B138F3" w:rsidRPr="00973E36" w14:paraId="70E2BED5"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DFB9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7E8E7D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1391E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1207D"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2BD81F8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3E0F6E" w14:textId="77777777" w:rsidR="00C3421C" w:rsidRPr="00973E36" w:rsidRDefault="00C3421C" w:rsidP="00D13026">
            <w:pPr>
              <w:widowControl w:val="0"/>
              <w:spacing w:after="120"/>
              <w:jc w:val="center"/>
              <w:rPr>
                <w:rFonts w:ascii="Sylfaen" w:hAnsi="Sylfaen"/>
                <w:sz w:val="20"/>
                <w:szCs w:val="20"/>
              </w:rPr>
            </w:pPr>
          </w:p>
        </w:tc>
      </w:tr>
      <w:tr w:rsidR="00B138F3" w:rsidRPr="00973E36" w14:paraId="1D43555C"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FE358"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D818B7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CF8482"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B3EE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5947F46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793718" w14:textId="77777777" w:rsidR="00C3421C" w:rsidRPr="00973E36" w:rsidRDefault="00C3421C" w:rsidP="00D13026">
            <w:pPr>
              <w:widowControl w:val="0"/>
              <w:spacing w:after="120"/>
              <w:jc w:val="center"/>
              <w:rPr>
                <w:rFonts w:ascii="Sylfaen" w:hAnsi="Sylfaen"/>
                <w:sz w:val="20"/>
                <w:szCs w:val="20"/>
              </w:rPr>
            </w:pPr>
          </w:p>
        </w:tc>
      </w:tr>
      <w:tr w:rsidR="00B138F3" w:rsidRPr="00973E36" w14:paraId="7A92D710"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E6265"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D818A77"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A9E5E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58D5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666BDB8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D2C315" w14:textId="77777777" w:rsidR="00C3421C" w:rsidRPr="00973E36" w:rsidRDefault="00C3421C" w:rsidP="00D13026">
            <w:pPr>
              <w:widowControl w:val="0"/>
              <w:spacing w:after="120"/>
              <w:jc w:val="center"/>
              <w:rPr>
                <w:rFonts w:ascii="Sylfaen" w:hAnsi="Sylfaen"/>
                <w:sz w:val="20"/>
                <w:szCs w:val="20"/>
              </w:rPr>
            </w:pPr>
          </w:p>
        </w:tc>
      </w:tr>
      <w:tr w:rsidR="00B138F3" w:rsidRPr="00973E36" w14:paraId="78A26598"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18A3A"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930D85E"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E96D61"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61D4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226DC3CC"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FD39E1" w14:textId="77777777" w:rsidR="00C3421C" w:rsidRPr="00973E36" w:rsidRDefault="00C3421C" w:rsidP="00D13026">
            <w:pPr>
              <w:widowControl w:val="0"/>
              <w:spacing w:after="120"/>
              <w:jc w:val="center"/>
              <w:rPr>
                <w:rFonts w:ascii="Sylfaen" w:hAnsi="Sylfaen"/>
                <w:sz w:val="20"/>
                <w:szCs w:val="20"/>
              </w:rPr>
            </w:pPr>
          </w:p>
        </w:tc>
      </w:tr>
      <w:tr w:rsidR="00FF3DE9" w:rsidRPr="00973E36" w14:paraId="346149B6"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077E6"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DA479D0"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973E36">
              <w:rPr>
                <w:rFonts w:ascii="Sylfaen" w:hAnsi="Sylfaen"/>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9E1F06F"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D1C44B"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59642F49" w14:textId="77777777" w:rsidR="00C3421C" w:rsidRPr="00973E36" w:rsidRDefault="00C3421C"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76ECA4" w14:textId="77777777" w:rsidR="00C3421C" w:rsidRPr="00973E36" w:rsidRDefault="00C3421C" w:rsidP="00D13026">
            <w:pPr>
              <w:widowControl w:val="0"/>
              <w:spacing w:after="120"/>
              <w:jc w:val="center"/>
              <w:rPr>
                <w:rFonts w:ascii="Sylfaen" w:hAnsi="Sylfaen"/>
                <w:sz w:val="20"/>
                <w:szCs w:val="20"/>
              </w:rPr>
            </w:pPr>
          </w:p>
        </w:tc>
      </w:tr>
    </w:tbl>
    <w:p w14:paraId="1355A7F5" w14:textId="77777777" w:rsidR="001005B0" w:rsidRPr="00973E36" w:rsidRDefault="001005B0" w:rsidP="00B46D58">
      <w:pPr>
        <w:widowControl w:val="0"/>
        <w:spacing w:after="160"/>
        <w:ind w:left="567" w:right="565"/>
        <w:jc w:val="center"/>
        <w:rPr>
          <w:rFonts w:ascii="Sylfaen" w:hAnsi="Sylfaen"/>
          <w:b/>
          <w:sz w:val="20"/>
          <w:szCs w:val="20"/>
        </w:rPr>
      </w:pPr>
    </w:p>
    <w:p w14:paraId="58191780" w14:textId="77777777" w:rsidR="001005B0" w:rsidRPr="00973E36" w:rsidRDefault="001005B0" w:rsidP="00B46D58">
      <w:pPr>
        <w:widowControl w:val="0"/>
        <w:spacing w:after="160"/>
        <w:ind w:left="567" w:right="565"/>
        <w:jc w:val="center"/>
        <w:rPr>
          <w:rFonts w:ascii="Sylfaen" w:hAnsi="Sylfaen"/>
          <w:b/>
          <w:sz w:val="20"/>
          <w:szCs w:val="20"/>
        </w:rPr>
      </w:pPr>
    </w:p>
    <w:p w14:paraId="55A77DDD" w14:textId="4E65164D" w:rsidR="00C92971" w:rsidRDefault="00C92971" w:rsidP="00C92971">
      <w:pPr>
        <w:widowControl w:val="0"/>
        <w:spacing w:after="160"/>
        <w:ind w:right="565"/>
        <w:rPr>
          <w:rFonts w:ascii="Sylfaen" w:hAnsi="Sylfaen"/>
          <w:b/>
          <w:sz w:val="20"/>
          <w:szCs w:val="20"/>
        </w:rPr>
      </w:pPr>
    </w:p>
    <w:p w14:paraId="17155F6B" w14:textId="29FA3E60" w:rsidR="00D1795A" w:rsidRDefault="00D1795A" w:rsidP="00C92971">
      <w:pPr>
        <w:widowControl w:val="0"/>
        <w:spacing w:after="160"/>
        <w:ind w:right="565"/>
        <w:rPr>
          <w:rFonts w:ascii="Sylfaen" w:hAnsi="Sylfaen"/>
          <w:b/>
          <w:sz w:val="20"/>
          <w:szCs w:val="20"/>
        </w:rPr>
      </w:pPr>
    </w:p>
    <w:p w14:paraId="0037ACB0" w14:textId="72E89E2C" w:rsidR="00D1795A" w:rsidRDefault="00D1795A" w:rsidP="00C92971">
      <w:pPr>
        <w:widowControl w:val="0"/>
        <w:spacing w:after="160"/>
        <w:ind w:right="565"/>
        <w:rPr>
          <w:rFonts w:ascii="Sylfaen" w:hAnsi="Sylfaen"/>
          <w:b/>
          <w:sz w:val="20"/>
          <w:szCs w:val="20"/>
        </w:rPr>
      </w:pPr>
    </w:p>
    <w:p w14:paraId="6108EDB4" w14:textId="2E93F406" w:rsidR="00D1795A" w:rsidRDefault="00D1795A" w:rsidP="00C92971">
      <w:pPr>
        <w:widowControl w:val="0"/>
        <w:spacing w:after="160"/>
        <w:ind w:right="565"/>
        <w:rPr>
          <w:rFonts w:ascii="Sylfaen" w:hAnsi="Sylfaen"/>
          <w:b/>
          <w:sz w:val="20"/>
          <w:szCs w:val="20"/>
        </w:rPr>
      </w:pPr>
    </w:p>
    <w:p w14:paraId="7D0557A7" w14:textId="51009AD4" w:rsidR="00D1795A" w:rsidRDefault="00D1795A" w:rsidP="00C92971">
      <w:pPr>
        <w:widowControl w:val="0"/>
        <w:spacing w:after="160"/>
        <w:ind w:right="565"/>
        <w:rPr>
          <w:rFonts w:ascii="Sylfaen" w:hAnsi="Sylfaen"/>
          <w:b/>
          <w:sz w:val="20"/>
          <w:szCs w:val="20"/>
        </w:rPr>
      </w:pPr>
    </w:p>
    <w:p w14:paraId="1F4085EB" w14:textId="095E461E" w:rsidR="00D1795A" w:rsidRDefault="00D1795A" w:rsidP="00C92971">
      <w:pPr>
        <w:widowControl w:val="0"/>
        <w:spacing w:after="160"/>
        <w:ind w:right="565"/>
        <w:rPr>
          <w:rFonts w:ascii="Sylfaen" w:hAnsi="Sylfaen"/>
          <w:b/>
          <w:sz w:val="20"/>
          <w:szCs w:val="20"/>
        </w:rPr>
      </w:pPr>
    </w:p>
    <w:p w14:paraId="00B493CA" w14:textId="2A966A46" w:rsidR="00D1795A" w:rsidRDefault="00D1795A" w:rsidP="00C92971">
      <w:pPr>
        <w:widowControl w:val="0"/>
        <w:spacing w:after="160"/>
        <w:ind w:right="565"/>
        <w:rPr>
          <w:rFonts w:ascii="Sylfaen" w:hAnsi="Sylfaen"/>
          <w:b/>
          <w:sz w:val="20"/>
          <w:szCs w:val="20"/>
        </w:rPr>
      </w:pPr>
    </w:p>
    <w:p w14:paraId="6777DA9E" w14:textId="7C0AC6E9" w:rsidR="00D1795A" w:rsidRDefault="00D1795A" w:rsidP="00C92971">
      <w:pPr>
        <w:widowControl w:val="0"/>
        <w:spacing w:after="160"/>
        <w:ind w:right="565"/>
        <w:rPr>
          <w:rFonts w:ascii="Sylfaen" w:hAnsi="Sylfaen"/>
          <w:b/>
          <w:sz w:val="20"/>
          <w:szCs w:val="20"/>
        </w:rPr>
      </w:pPr>
    </w:p>
    <w:p w14:paraId="447DC331" w14:textId="27B61408" w:rsidR="00D1795A" w:rsidRDefault="00D1795A" w:rsidP="00C92971">
      <w:pPr>
        <w:widowControl w:val="0"/>
        <w:spacing w:after="160"/>
        <w:ind w:right="565"/>
        <w:rPr>
          <w:rFonts w:ascii="Sylfaen" w:hAnsi="Sylfaen"/>
          <w:b/>
          <w:sz w:val="20"/>
          <w:szCs w:val="20"/>
        </w:rPr>
      </w:pPr>
    </w:p>
    <w:p w14:paraId="0F2B3999" w14:textId="084D4906" w:rsidR="00D1795A" w:rsidRDefault="00D1795A" w:rsidP="00C92971">
      <w:pPr>
        <w:widowControl w:val="0"/>
        <w:spacing w:after="160"/>
        <w:ind w:right="565"/>
        <w:rPr>
          <w:rFonts w:ascii="Sylfaen" w:hAnsi="Sylfaen"/>
          <w:b/>
          <w:sz w:val="20"/>
          <w:szCs w:val="20"/>
        </w:rPr>
      </w:pPr>
    </w:p>
    <w:p w14:paraId="17F725A0" w14:textId="7F6B38AC" w:rsidR="00D1795A" w:rsidRDefault="00D1795A" w:rsidP="00C92971">
      <w:pPr>
        <w:widowControl w:val="0"/>
        <w:spacing w:after="160"/>
        <w:ind w:right="565"/>
        <w:rPr>
          <w:rFonts w:ascii="Sylfaen" w:hAnsi="Sylfaen"/>
          <w:b/>
          <w:sz w:val="20"/>
          <w:szCs w:val="20"/>
        </w:rPr>
      </w:pPr>
    </w:p>
    <w:p w14:paraId="4F6A1E9C" w14:textId="352537E4" w:rsidR="00D1795A" w:rsidRDefault="00D1795A" w:rsidP="00C92971">
      <w:pPr>
        <w:widowControl w:val="0"/>
        <w:spacing w:after="160"/>
        <w:ind w:right="565"/>
        <w:rPr>
          <w:rFonts w:ascii="Sylfaen" w:hAnsi="Sylfaen"/>
          <w:b/>
          <w:sz w:val="20"/>
          <w:szCs w:val="20"/>
        </w:rPr>
      </w:pPr>
    </w:p>
    <w:p w14:paraId="6FDDEAE9" w14:textId="2F89D89E" w:rsidR="00D1795A" w:rsidRDefault="00D1795A" w:rsidP="00C92971">
      <w:pPr>
        <w:widowControl w:val="0"/>
        <w:spacing w:after="160"/>
        <w:ind w:right="565"/>
        <w:rPr>
          <w:rFonts w:ascii="Sylfaen" w:hAnsi="Sylfaen"/>
          <w:b/>
          <w:sz w:val="20"/>
          <w:szCs w:val="20"/>
        </w:rPr>
      </w:pPr>
    </w:p>
    <w:p w14:paraId="5647F57F" w14:textId="21A1E9A6" w:rsidR="00D1795A" w:rsidRDefault="00D1795A" w:rsidP="00C92971">
      <w:pPr>
        <w:widowControl w:val="0"/>
        <w:spacing w:after="160"/>
        <w:ind w:right="565"/>
        <w:rPr>
          <w:rFonts w:ascii="Sylfaen" w:hAnsi="Sylfaen"/>
          <w:b/>
          <w:sz w:val="20"/>
          <w:szCs w:val="20"/>
        </w:rPr>
      </w:pPr>
    </w:p>
    <w:p w14:paraId="5B8D36FB" w14:textId="5383256E" w:rsidR="00D1795A" w:rsidRDefault="00D1795A" w:rsidP="00C92971">
      <w:pPr>
        <w:widowControl w:val="0"/>
        <w:spacing w:after="160"/>
        <w:ind w:right="565"/>
        <w:rPr>
          <w:rFonts w:ascii="Sylfaen" w:hAnsi="Sylfaen"/>
          <w:b/>
          <w:sz w:val="20"/>
          <w:szCs w:val="20"/>
        </w:rPr>
      </w:pPr>
    </w:p>
    <w:p w14:paraId="693FDC87" w14:textId="51FC12A4" w:rsidR="00D1795A" w:rsidRDefault="00D1795A" w:rsidP="00C92971">
      <w:pPr>
        <w:widowControl w:val="0"/>
        <w:spacing w:after="160"/>
        <w:ind w:right="565"/>
        <w:rPr>
          <w:rFonts w:ascii="Sylfaen" w:hAnsi="Sylfaen"/>
          <w:b/>
          <w:sz w:val="20"/>
          <w:szCs w:val="20"/>
        </w:rPr>
      </w:pPr>
    </w:p>
    <w:p w14:paraId="4E63F11F" w14:textId="6B262067" w:rsidR="00D1795A" w:rsidRDefault="00D1795A" w:rsidP="00C92971">
      <w:pPr>
        <w:widowControl w:val="0"/>
        <w:spacing w:after="160"/>
        <w:ind w:right="565"/>
        <w:rPr>
          <w:rFonts w:ascii="Sylfaen" w:hAnsi="Sylfaen"/>
          <w:b/>
          <w:sz w:val="20"/>
          <w:szCs w:val="20"/>
        </w:rPr>
      </w:pPr>
    </w:p>
    <w:p w14:paraId="30B61012" w14:textId="539357BB" w:rsidR="00D1795A" w:rsidRDefault="00D1795A" w:rsidP="00C92971">
      <w:pPr>
        <w:widowControl w:val="0"/>
        <w:spacing w:after="160"/>
        <w:ind w:right="565"/>
        <w:rPr>
          <w:rFonts w:ascii="Sylfaen" w:hAnsi="Sylfaen"/>
          <w:b/>
          <w:sz w:val="20"/>
          <w:szCs w:val="20"/>
        </w:rPr>
      </w:pPr>
    </w:p>
    <w:p w14:paraId="56998EED" w14:textId="5C0D0CD0" w:rsidR="00D1795A" w:rsidRDefault="00D1795A" w:rsidP="00C92971">
      <w:pPr>
        <w:widowControl w:val="0"/>
        <w:spacing w:after="160"/>
        <w:ind w:right="565"/>
        <w:rPr>
          <w:rFonts w:ascii="Sylfaen" w:hAnsi="Sylfaen"/>
          <w:b/>
          <w:sz w:val="20"/>
          <w:szCs w:val="20"/>
        </w:rPr>
      </w:pPr>
    </w:p>
    <w:p w14:paraId="7BB164EB" w14:textId="5F799803" w:rsidR="00D1795A" w:rsidRDefault="00D1795A" w:rsidP="00C92971">
      <w:pPr>
        <w:widowControl w:val="0"/>
        <w:spacing w:after="160"/>
        <w:ind w:right="565"/>
        <w:rPr>
          <w:rFonts w:ascii="Sylfaen" w:hAnsi="Sylfaen"/>
          <w:b/>
          <w:sz w:val="20"/>
          <w:szCs w:val="20"/>
        </w:rPr>
      </w:pPr>
    </w:p>
    <w:p w14:paraId="56C982AE" w14:textId="0BA73404" w:rsidR="00D1795A" w:rsidRDefault="00D1795A" w:rsidP="00C92971">
      <w:pPr>
        <w:widowControl w:val="0"/>
        <w:spacing w:after="160"/>
        <w:ind w:right="565"/>
        <w:rPr>
          <w:rFonts w:ascii="Sylfaen" w:hAnsi="Sylfaen"/>
          <w:b/>
          <w:sz w:val="20"/>
          <w:szCs w:val="20"/>
        </w:rPr>
      </w:pPr>
    </w:p>
    <w:p w14:paraId="28833906" w14:textId="4D2F5E2A" w:rsidR="00D1795A" w:rsidRDefault="00D1795A" w:rsidP="00C92971">
      <w:pPr>
        <w:widowControl w:val="0"/>
        <w:spacing w:after="160"/>
        <w:ind w:right="565"/>
        <w:rPr>
          <w:rFonts w:ascii="Sylfaen" w:hAnsi="Sylfaen"/>
          <w:b/>
          <w:sz w:val="20"/>
          <w:szCs w:val="20"/>
        </w:rPr>
      </w:pPr>
    </w:p>
    <w:p w14:paraId="2D3C59EF" w14:textId="77777777" w:rsidR="00D1795A" w:rsidRPr="00973E36" w:rsidRDefault="00D1795A" w:rsidP="00C92971">
      <w:pPr>
        <w:widowControl w:val="0"/>
        <w:spacing w:after="160"/>
        <w:ind w:right="565"/>
        <w:rPr>
          <w:rFonts w:ascii="Sylfaen" w:hAnsi="Sylfaen"/>
          <w:b/>
          <w:sz w:val="20"/>
          <w:szCs w:val="20"/>
        </w:rPr>
      </w:pPr>
    </w:p>
    <w:p w14:paraId="15946480" w14:textId="77777777" w:rsidR="00C92971" w:rsidRPr="00973E36" w:rsidRDefault="00C92971" w:rsidP="00C92971">
      <w:pPr>
        <w:widowControl w:val="0"/>
        <w:spacing w:after="160"/>
        <w:ind w:right="565"/>
        <w:rPr>
          <w:rFonts w:ascii="Sylfaen" w:hAnsi="Sylfaen"/>
          <w:b/>
          <w:sz w:val="20"/>
          <w:szCs w:val="20"/>
        </w:rPr>
      </w:pPr>
    </w:p>
    <w:p w14:paraId="78E03479" w14:textId="38CE200A" w:rsidR="001005B0" w:rsidRDefault="001005B0" w:rsidP="00B46D58">
      <w:pPr>
        <w:widowControl w:val="0"/>
        <w:spacing w:after="160"/>
        <w:ind w:left="567" w:right="565"/>
        <w:jc w:val="center"/>
        <w:rPr>
          <w:rFonts w:ascii="Sylfaen" w:hAnsi="Sylfaen"/>
          <w:b/>
          <w:sz w:val="20"/>
          <w:szCs w:val="20"/>
        </w:rPr>
      </w:pPr>
    </w:p>
    <w:p w14:paraId="0340D5DD" w14:textId="77777777" w:rsidR="00D1795A" w:rsidRPr="002542D3" w:rsidRDefault="00D1795A" w:rsidP="00D1795A">
      <w:pPr>
        <w:widowControl w:val="0"/>
        <w:spacing w:after="160"/>
        <w:jc w:val="right"/>
        <w:rPr>
          <w:rFonts w:ascii="Sylfaen" w:hAnsi="Sylfaen" w:cs="GHEA Grapalat"/>
          <w:b/>
          <w:bCs/>
          <w:i/>
          <w:sz w:val="20"/>
          <w:szCs w:val="20"/>
        </w:rPr>
      </w:pPr>
      <w:r w:rsidRPr="002542D3">
        <w:rPr>
          <w:rFonts w:ascii="Sylfaen" w:hAnsi="Sylfaen"/>
          <w:b/>
          <w:bCs/>
          <w:sz w:val="20"/>
          <w:szCs w:val="20"/>
        </w:rPr>
        <w:lastRenderedPageBreak/>
        <w:t xml:space="preserve">                             </w:t>
      </w:r>
      <w:r w:rsidRPr="002542D3">
        <w:rPr>
          <w:rFonts w:ascii="Sylfaen" w:hAnsi="Sylfaen"/>
          <w:b/>
          <w:bCs/>
          <w:i/>
          <w:sz w:val="20"/>
          <w:szCs w:val="20"/>
        </w:rPr>
        <w:t>Приложение № 5.1</w:t>
      </w:r>
    </w:p>
    <w:p w14:paraId="69591E87" w14:textId="350FDAF5" w:rsidR="00D1795A" w:rsidRPr="000C42C7" w:rsidRDefault="00D1795A" w:rsidP="00D1795A">
      <w:pPr>
        <w:jc w:val="right"/>
        <w:rPr>
          <w:rFonts w:ascii="Sylfaen" w:hAnsi="Sylfaen"/>
          <w:sz w:val="20"/>
          <w:szCs w:val="20"/>
        </w:rPr>
      </w:pPr>
      <w:r w:rsidRPr="002542D3">
        <w:rPr>
          <w:rFonts w:ascii="Sylfaen" w:hAnsi="Sylfaen"/>
          <w:b/>
          <w:bCs/>
          <w:i/>
          <w:sz w:val="20"/>
          <w:szCs w:val="20"/>
        </w:rPr>
        <w:t xml:space="preserve">к Приглашению </w:t>
      </w:r>
      <w:r w:rsidR="002542D3" w:rsidRPr="002542D3">
        <w:rPr>
          <w:rFonts w:ascii="Sylfaen" w:hAnsi="Sylfaen"/>
          <w:b/>
          <w:bCs/>
          <w:i/>
          <w:sz w:val="20"/>
          <w:szCs w:val="20"/>
          <w:lang w:val="hy-AM"/>
        </w:rPr>
        <w:t>по запросу цены</w:t>
      </w:r>
      <w:r w:rsidRPr="002542D3">
        <w:rPr>
          <w:rFonts w:ascii="Sylfaen" w:hAnsi="Sylfaen"/>
          <w:b/>
          <w:bCs/>
          <w:i/>
          <w:sz w:val="20"/>
          <w:szCs w:val="20"/>
        </w:rPr>
        <w:br/>
        <w:t xml:space="preserve">под кодом </w:t>
      </w:r>
      <w:bookmarkStart w:id="18" w:name="_Hlk126239318"/>
      <w:bookmarkStart w:id="19" w:name="_Hlk192159175"/>
      <w:r w:rsidRPr="002542D3">
        <w:rPr>
          <w:rFonts w:ascii="Sylfaen" w:hAnsi="Sylfaen"/>
          <w:b/>
          <w:bCs/>
          <w:sz w:val="20"/>
          <w:szCs w:val="20"/>
        </w:rPr>
        <w:t>ЦЦПМП</w:t>
      </w:r>
      <w:r w:rsidRPr="002542D3">
        <w:rPr>
          <w:rFonts w:ascii="Sylfaen" w:hAnsi="Sylfaen"/>
          <w:b/>
          <w:bCs/>
          <w:i/>
          <w:sz w:val="20"/>
          <w:szCs w:val="20"/>
          <w:lang w:val="af-ZA"/>
        </w:rPr>
        <w:t xml:space="preserve"> </w:t>
      </w:r>
      <w:r w:rsidRPr="002542D3">
        <w:rPr>
          <w:rFonts w:ascii="Sylfaen" w:hAnsi="Sylfaen"/>
          <w:b/>
          <w:bCs/>
          <w:sz w:val="20"/>
          <w:szCs w:val="20"/>
        </w:rPr>
        <w:t>-</w:t>
      </w:r>
      <w:r w:rsidRPr="002542D3">
        <w:rPr>
          <w:rFonts w:ascii="Sylfaen" w:hAnsi="Sylfaen"/>
          <w:b/>
          <w:bCs/>
          <w:sz w:val="20"/>
          <w:szCs w:val="20"/>
          <w:lang w:val="en-US"/>
        </w:rPr>
        <w:t>GHAPDZB</w:t>
      </w:r>
      <w:r w:rsidRPr="002542D3">
        <w:rPr>
          <w:rFonts w:ascii="Sylfaen" w:hAnsi="Sylfaen"/>
          <w:b/>
          <w:bCs/>
          <w:sz w:val="20"/>
          <w:szCs w:val="20"/>
        </w:rPr>
        <w:t xml:space="preserve"> </w:t>
      </w:r>
      <w:bookmarkEnd w:id="18"/>
      <w:r w:rsidRPr="002542D3">
        <w:rPr>
          <w:rFonts w:ascii="Sylfaen" w:hAnsi="Sylfaen"/>
          <w:b/>
          <w:bCs/>
          <w:sz w:val="20"/>
          <w:szCs w:val="20"/>
        </w:rPr>
        <w:t>-</w:t>
      </w:r>
      <w:r w:rsidR="00633FA5" w:rsidRPr="002542D3">
        <w:rPr>
          <w:rFonts w:ascii="Sylfaen" w:hAnsi="Sylfaen"/>
          <w:b/>
          <w:bCs/>
          <w:sz w:val="20"/>
          <w:szCs w:val="20"/>
        </w:rPr>
        <w:t>25/</w:t>
      </w:r>
      <w:r w:rsidR="00633FA5" w:rsidRPr="00633FA5">
        <w:rPr>
          <w:rFonts w:ascii="Sylfaen" w:hAnsi="Sylfaen"/>
          <w:sz w:val="20"/>
          <w:szCs w:val="20"/>
        </w:rPr>
        <w:t>0</w:t>
      </w:r>
      <w:bookmarkEnd w:id="19"/>
      <w:r w:rsidR="000C42C7" w:rsidRPr="000C42C7">
        <w:rPr>
          <w:rFonts w:ascii="Sylfaen" w:hAnsi="Sylfaen"/>
          <w:sz w:val="20"/>
          <w:szCs w:val="20"/>
        </w:rPr>
        <w:t>5</w:t>
      </w:r>
    </w:p>
    <w:p w14:paraId="56B000AA" w14:textId="1AF5176F" w:rsidR="00D1795A" w:rsidRPr="00D1795A" w:rsidRDefault="00D1795A" w:rsidP="00B46D58">
      <w:pPr>
        <w:widowControl w:val="0"/>
        <w:spacing w:after="160"/>
        <w:ind w:left="567" w:right="565"/>
        <w:jc w:val="center"/>
        <w:rPr>
          <w:rFonts w:ascii="Sylfaen" w:hAnsi="Sylfaen"/>
          <w:b/>
          <w:sz w:val="20"/>
          <w:szCs w:val="20"/>
        </w:rPr>
      </w:pPr>
    </w:p>
    <w:p w14:paraId="29DC7762" w14:textId="09DCB66F" w:rsidR="00D1795A" w:rsidRDefault="00D1795A" w:rsidP="00B46D58">
      <w:pPr>
        <w:widowControl w:val="0"/>
        <w:spacing w:after="160"/>
        <w:ind w:left="567" w:right="565"/>
        <w:jc w:val="center"/>
        <w:rPr>
          <w:rFonts w:ascii="Sylfaen" w:hAnsi="Sylfaen"/>
          <w:b/>
          <w:sz w:val="20"/>
          <w:szCs w:val="20"/>
        </w:rPr>
      </w:pPr>
    </w:p>
    <w:p w14:paraId="7576B59C" w14:textId="77777777" w:rsidR="009E0B84" w:rsidRPr="009E0B84" w:rsidRDefault="009E0B84" w:rsidP="009E0B84">
      <w:pPr>
        <w:widowControl w:val="0"/>
        <w:spacing w:after="160"/>
        <w:jc w:val="center"/>
        <w:rPr>
          <w:rFonts w:ascii="GHEA Grapalat" w:hAnsi="GHEA Grapalat" w:cs="GHEA Grapalat"/>
          <w:b/>
          <w:sz w:val="20"/>
          <w:szCs w:val="20"/>
        </w:rPr>
      </w:pPr>
      <w:r w:rsidRPr="009E0B84">
        <w:rPr>
          <w:rFonts w:ascii="GHEA Grapalat" w:hAnsi="GHEA Grapalat"/>
          <w:b/>
          <w:sz w:val="20"/>
          <w:szCs w:val="20"/>
        </w:rPr>
        <w:t xml:space="preserve">СОГЛАШЕНИЕ О НЕУСТОЙКЕ </w:t>
      </w:r>
    </w:p>
    <w:p w14:paraId="1568C4B9" w14:textId="18F9E44A" w:rsidR="00D1795A" w:rsidRDefault="00D1795A" w:rsidP="00D1795A">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(гарантия контракта)</w:t>
      </w:r>
    </w:p>
    <w:p w14:paraId="6F4FAA92" w14:textId="77777777" w:rsidR="00D1795A" w:rsidRDefault="00D1795A" w:rsidP="00D1795A">
      <w:pPr>
        <w:rPr>
          <w:rFonts w:ascii="GHEA Grapalat" w:hAnsi="GHEA Grapalat" w:cs="GHEA Grapalat"/>
          <w:b/>
          <w:sz w:val="20"/>
          <w:szCs w:val="20"/>
          <w:lang w:val="hy-AM"/>
        </w:rPr>
      </w:pPr>
    </w:p>
    <w:p w14:paraId="5E4F9A2C" w14:textId="1F915E92" w:rsidR="00D1795A" w:rsidRDefault="00633FA5" w:rsidP="00D1795A">
      <w:pPr>
        <w:rPr>
          <w:rFonts w:ascii="GHEA Grapalat" w:hAnsi="GHEA Grapalat" w:cs="GHEA Grapalat"/>
          <w:sz w:val="20"/>
          <w:szCs w:val="20"/>
          <w:lang w:val="hy-AM"/>
        </w:rPr>
      </w:pPr>
      <w:proofErr w:type="spellStart"/>
      <w:r w:rsidRPr="0036607E">
        <w:rPr>
          <w:rFonts w:ascii="GHEA Grapalat" w:hAnsi="GHEA Grapalat" w:cs="GHEA Grapalat"/>
          <w:sz w:val="20"/>
          <w:szCs w:val="20"/>
        </w:rPr>
        <w:t>с.Цовак</w:t>
      </w:r>
      <w:proofErr w:type="spellEnd"/>
      <w:r w:rsidR="00D1795A">
        <w:rPr>
          <w:rFonts w:ascii="GHEA Grapalat" w:hAnsi="GHEA Grapalat" w:cs="GHEA Grapalat"/>
          <w:sz w:val="20"/>
          <w:szCs w:val="20"/>
          <w:lang w:val="hy-AM"/>
        </w:rPr>
        <w:tab/>
      </w:r>
      <w:r w:rsidR="00D1795A">
        <w:rPr>
          <w:rFonts w:ascii="GHEA Grapalat" w:hAnsi="GHEA Grapalat" w:cs="GHEA Grapalat"/>
          <w:sz w:val="20"/>
          <w:szCs w:val="20"/>
          <w:lang w:val="hy-AM"/>
        </w:rPr>
        <w:tab/>
      </w:r>
      <w:r w:rsidR="00D1795A">
        <w:rPr>
          <w:rFonts w:ascii="GHEA Grapalat" w:hAnsi="GHEA Grapalat" w:cs="GHEA Grapalat"/>
          <w:sz w:val="20"/>
          <w:szCs w:val="20"/>
          <w:lang w:val="hy-AM"/>
        </w:rPr>
        <w:tab/>
      </w:r>
      <w:r w:rsidR="00D1795A">
        <w:rPr>
          <w:rFonts w:ascii="GHEA Grapalat" w:hAnsi="GHEA Grapalat" w:cs="GHEA Grapalat"/>
          <w:sz w:val="20"/>
          <w:szCs w:val="20"/>
          <w:lang w:val="hy-AM"/>
        </w:rPr>
        <w:tab/>
      </w:r>
      <w:r w:rsidR="00D1795A">
        <w:rPr>
          <w:rFonts w:ascii="GHEA Grapalat" w:hAnsi="GHEA Grapalat" w:cs="GHEA Grapalat"/>
          <w:sz w:val="20"/>
          <w:szCs w:val="20"/>
          <w:lang w:val="hy-AM"/>
        </w:rPr>
        <w:tab/>
      </w:r>
      <w:r w:rsidR="00D1795A">
        <w:rPr>
          <w:rFonts w:ascii="GHEA Grapalat" w:hAnsi="GHEA Grapalat" w:cs="GHEA Grapalat"/>
          <w:sz w:val="20"/>
          <w:szCs w:val="20"/>
          <w:lang w:val="hy-AM"/>
        </w:rPr>
        <w:tab/>
        <w:t xml:space="preserve"> </w:t>
      </w:r>
      <w:r w:rsidR="00D1795A">
        <w:rPr>
          <w:rFonts w:ascii="GHEA Grapalat" w:hAnsi="GHEA Grapalat"/>
          <w:sz w:val="20"/>
          <w:szCs w:val="20"/>
          <w:lang w:val="hy-AM"/>
        </w:rPr>
        <w:t>"</w:t>
      </w:r>
      <w:r w:rsidR="00D1795A">
        <w:rPr>
          <w:rFonts w:ascii="GHEA Grapalat" w:hAnsi="GHEA Grapalat" w:cs="GHEA Grapalat"/>
          <w:sz w:val="20"/>
          <w:szCs w:val="20"/>
          <w:u w:val="single"/>
          <w:lang w:val="hy-AM"/>
        </w:rPr>
        <w:t xml:space="preserve"> </w:t>
      </w:r>
      <w:r w:rsidR="00D1795A">
        <w:rPr>
          <w:rFonts w:ascii="GHEA Grapalat" w:hAnsi="GHEA Grapalat"/>
          <w:sz w:val="20"/>
          <w:szCs w:val="20"/>
          <w:lang w:val="hy-AM"/>
        </w:rPr>
        <w:t>»</w:t>
      </w:r>
      <w:r w:rsidR="00D1795A">
        <w:rPr>
          <w:rFonts w:ascii="GHEA Grapalat" w:hAnsi="GHEA Grapalat" w:cs="GHEA Grapalat"/>
          <w:sz w:val="20"/>
          <w:szCs w:val="20"/>
          <w:u w:val="single"/>
          <w:lang w:val="hy-AM"/>
        </w:rPr>
        <w:t xml:space="preserve"> </w:t>
      </w:r>
      <w:r w:rsidR="00D1795A">
        <w:rPr>
          <w:rFonts w:ascii="GHEA Grapalat" w:hAnsi="GHEA Grapalat" w:cs="GHEA Grapalat"/>
          <w:sz w:val="20"/>
          <w:szCs w:val="20"/>
          <w:u w:val="single"/>
          <w:lang w:val="hy-AM"/>
        </w:rPr>
        <w:tab/>
      </w:r>
      <w:r w:rsidR="00D1795A">
        <w:rPr>
          <w:rFonts w:ascii="GHEA Grapalat" w:hAnsi="GHEA Grapalat" w:cs="GHEA Grapalat"/>
          <w:sz w:val="20"/>
          <w:szCs w:val="20"/>
          <w:u w:val="single"/>
          <w:lang w:val="hy-AM"/>
        </w:rPr>
        <w:tab/>
      </w:r>
      <w:r w:rsidR="00D1795A">
        <w:rPr>
          <w:rFonts w:ascii="GHEA Grapalat" w:hAnsi="GHEA Grapalat" w:cs="GHEA Grapalat"/>
          <w:sz w:val="20"/>
          <w:szCs w:val="20"/>
          <w:u w:val="single"/>
          <w:lang w:val="hy-AM"/>
        </w:rPr>
        <w:tab/>
      </w:r>
      <w:r w:rsidR="00D1795A">
        <w:rPr>
          <w:rFonts w:ascii="GHEA Grapalat" w:hAnsi="GHEA Grapalat" w:cs="GHEA Grapalat"/>
          <w:sz w:val="20"/>
          <w:szCs w:val="20"/>
          <w:lang w:val="hy-AM"/>
        </w:rPr>
        <w:t>20 лет**</w:t>
      </w:r>
    </w:p>
    <w:p w14:paraId="2EDA82FF" w14:textId="77777777" w:rsidR="00D1795A" w:rsidRDefault="00D1795A" w:rsidP="00D1795A">
      <w:pPr>
        <w:rPr>
          <w:rFonts w:ascii="GHEA Grapalat" w:hAnsi="GHEA Grapalat" w:cs="GHEA Grapalat"/>
          <w:sz w:val="20"/>
          <w:szCs w:val="20"/>
          <w:lang w:val="hy-AM"/>
        </w:rPr>
      </w:pPr>
    </w:p>
    <w:p w14:paraId="0FE03187" w14:textId="77777777" w:rsidR="00D1795A" w:rsidRDefault="00D1795A" w:rsidP="00D1795A">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6D8C70F" w14:textId="77777777" w:rsidR="00D1795A" w:rsidRDefault="00D1795A" w:rsidP="00D1795A">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организации: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Имя и фамилия директора компании, паспортные данные</w:t>
      </w:r>
      <w:r>
        <w:rPr>
          <w:rFonts w:ascii="GHEA Grapalat" w:hAnsi="GHEA Grapalat" w:cs="GHEA Grapalat"/>
          <w:sz w:val="20"/>
          <w:szCs w:val="20"/>
          <w:vertAlign w:val="subscript"/>
          <w:lang w:val="hy-AM"/>
        </w:rPr>
        <w:t>,</w:t>
      </w:r>
      <w:r>
        <w:rPr>
          <w:rFonts w:ascii="GHEA Grapalat" w:hAnsi="GHEA Grapalat" w:cs="GHEA Grapalat"/>
          <w:sz w:val="20"/>
          <w:szCs w:val="20"/>
          <w:lang w:val="hy-AM"/>
        </w:rPr>
        <w:t>Компания, действующая на основании Устава Общества (далее - Общество), настоящим в одностороннем порядке заключает соглашение о возмещении следующих убытков:</w:t>
      </w:r>
    </w:p>
    <w:p w14:paraId="65595B12" w14:textId="77777777" w:rsidR="00D1795A" w:rsidRDefault="00D1795A" w:rsidP="00D1795A">
      <w:pPr>
        <w:ind w:firstLine="708"/>
        <w:jc w:val="both"/>
        <w:rPr>
          <w:rFonts w:ascii="GHEA Grapalat" w:hAnsi="GHEA Grapalat" w:cs="GHEA Grapalat"/>
          <w:sz w:val="20"/>
          <w:szCs w:val="20"/>
          <w:lang w:val="hy-AM"/>
        </w:rPr>
      </w:pPr>
    </w:p>
    <w:p w14:paraId="3007AC77" w14:textId="77777777" w:rsidR="00D1795A" w:rsidRDefault="00D1795A" w:rsidP="00D1795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Объект согласия</w:t>
      </w:r>
    </w:p>
    <w:p w14:paraId="31700C6D" w14:textId="77777777" w:rsidR="00D1795A" w:rsidRDefault="00D1795A" w:rsidP="00D1795A">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3299781B" w14:textId="77777777" w:rsidR="00D1795A" w:rsidRDefault="00D1795A" w:rsidP="00D1795A">
      <w:pPr>
        <w:ind w:left="426"/>
        <w:jc w:val="both"/>
        <w:rPr>
          <w:rFonts w:ascii="GHEA Grapalat" w:hAnsi="GHEA Grapalat" w:cs="GHEA Grapalat"/>
          <w:sz w:val="20"/>
          <w:szCs w:val="20"/>
          <w:lang w:val="pt-BR"/>
        </w:rPr>
      </w:pPr>
      <w:r>
        <w:rPr>
          <w:rFonts w:ascii="GHEA Grapalat" w:hAnsi="GHEA Grapalat" w:cs="GHEA Grapalat"/>
          <w:sz w:val="20"/>
          <w:szCs w:val="20"/>
          <w:lang w:val="pt-BR"/>
        </w:rPr>
        <w:t>1.1 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 Клиент) от</w:t>
      </w:r>
    </w:p>
    <w:p w14:paraId="44A17ABA" w14:textId="77777777" w:rsidR="00D1795A" w:rsidRDefault="00D1795A" w:rsidP="00D1795A">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01EE0006" w14:textId="5993F9EB" w:rsidR="00D1795A" w:rsidRDefault="00D1795A" w:rsidP="00D1795A">
      <w:pPr>
        <w:jc w:val="both"/>
        <w:rPr>
          <w:rFonts w:ascii="GHEA Grapalat" w:hAnsi="GHEA Grapalat" w:cs="GHEA Grapalat"/>
          <w:sz w:val="20"/>
          <w:szCs w:val="20"/>
          <w:lang w:val="pt-BR"/>
        </w:rPr>
      </w:pPr>
      <w:r>
        <w:rPr>
          <w:rFonts w:ascii="GHEA Grapalat" w:hAnsi="GHEA Grapalat" w:cs="GHEA Grapalat"/>
          <w:sz w:val="20"/>
          <w:szCs w:val="20"/>
          <w:lang w:val="pt-BR"/>
        </w:rPr>
        <w:t>организованный:</w:t>
      </w:r>
      <w:r>
        <w:rPr>
          <w:rFonts w:ascii="GHEA Grapalat" w:hAnsi="GHEA Grapalat"/>
          <w:lang w:val="es-ES"/>
        </w:rPr>
        <w:t>"</w:t>
      </w:r>
      <w:r w:rsidRPr="00D1795A">
        <w:rPr>
          <w:rFonts w:ascii="Sylfaen" w:hAnsi="Sylfaen"/>
          <w:sz w:val="20"/>
          <w:szCs w:val="20"/>
        </w:rPr>
        <w:t xml:space="preserve"> </w:t>
      </w:r>
      <w:r w:rsidRPr="00234A3E">
        <w:rPr>
          <w:rFonts w:ascii="Sylfaen" w:hAnsi="Sylfaen"/>
          <w:sz w:val="20"/>
          <w:szCs w:val="20"/>
        </w:rPr>
        <w:t>ЦЦПМП</w:t>
      </w:r>
      <w:r w:rsidRPr="00234A3E">
        <w:rPr>
          <w:rFonts w:ascii="Sylfaen" w:hAnsi="Sylfaen"/>
          <w:i/>
          <w:sz w:val="20"/>
          <w:szCs w:val="20"/>
          <w:lang w:val="af-ZA"/>
        </w:rPr>
        <w:t xml:space="preserve"> </w:t>
      </w:r>
      <w:r w:rsidRPr="00234A3E">
        <w:rPr>
          <w:rFonts w:ascii="Sylfaen" w:hAnsi="Sylfaen"/>
          <w:sz w:val="20"/>
          <w:szCs w:val="20"/>
        </w:rPr>
        <w:t>-</w:t>
      </w:r>
      <w:r w:rsidRPr="00234A3E">
        <w:rPr>
          <w:rFonts w:ascii="Sylfaen" w:hAnsi="Sylfaen"/>
          <w:sz w:val="20"/>
          <w:szCs w:val="20"/>
          <w:lang w:val="en-US"/>
        </w:rPr>
        <w:t>GHAPDZB</w:t>
      </w:r>
      <w:r w:rsidRPr="00234A3E">
        <w:rPr>
          <w:rFonts w:ascii="Sylfaen" w:hAnsi="Sylfaen"/>
          <w:sz w:val="20"/>
          <w:szCs w:val="20"/>
        </w:rPr>
        <w:t xml:space="preserve"> </w:t>
      </w:r>
      <w:r>
        <w:rPr>
          <w:rFonts w:ascii="GHEA Grapalat" w:hAnsi="GHEA Grapalat" w:cs="Sylfaen"/>
          <w:b/>
          <w:sz w:val="20"/>
          <w:szCs w:val="20"/>
          <w:lang w:val="es-ES"/>
        </w:rPr>
        <w:t>-</w:t>
      </w:r>
      <w:r w:rsidR="00633FA5" w:rsidRPr="00633FA5">
        <w:rPr>
          <w:rFonts w:ascii="Sylfaen" w:hAnsi="Sylfaen"/>
          <w:sz w:val="20"/>
          <w:szCs w:val="20"/>
        </w:rPr>
        <w:t>25/0</w:t>
      </w:r>
      <w:r w:rsidR="000C42C7" w:rsidRPr="000C42C7">
        <w:rPr>
          <w:rFonts w:ascii="Sylfaen" w:hAnsi="Sylfaen"/>
          <w:sz w:val="20"/>
          <w:szCs w:val="20"/>
        </w:rPr>
        <w:t>5</w:t>
      </w:r>
      <w:r>
        <w:rPr>
          <w:rFonts w:ascii="GHEA Grapalat" w:hAnsi="GHEA Grapalat"/>
          <w:lang w:val="es-ES"/>
        </w:rPr>
        <w:t>»</w:t>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к процедуре покупки с кодом.</w:t>
      </w:r>
    </w:p>
    <w:p w14:paraId="2283A07A" w14:textId="77777777" w:rsidR="00D1795A" w:rsidRDefault="00D1795A" w:rsidP="00D1795A">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код процедуры</w:t>
      </w:r>
    </w:p>
    <w:p w14:paraId="2EB027F0" w14:textId="77777777" w:rsidR="00D1795A" w:rsidRDefault="00D1795A" w:rsidP="00D1795A">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1.2 В целях обеспечения исполнения договора, который будет заключен в результате процедуры покупки, Компания представляет Клиенту настоящее соглашение о возмещении убытков и приложенное платежное требование, заполненное и утвержденное Компанией.</w:t>
      </w:r>
    </w:p>
    <w:p w14:paraId="36F8F4D6" w14:textId="77777777" w:rsidR="00D1795A" w:rsidRDefault="00D1795A" w:rsidP="00D1795A">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Компания безоговорочно соглашается, подписывая платежное требование (далее именуемое «Запрос»), приложенное к настоящему соглашению о возмещении убытков, что</w:t>
      </w:r>
    </w:p>
    <w:p w14:paraId="07D576A2" w14:textId="77777777" w:rsidR="00D1795A" w:rsidRDefault="00D1795A" w:rsidP="00D1795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подтверждает наличие «принятого платежа», заполненного в поле «Условия платежа» Претензии, и в этом случае /плательщик/ банк, обслуживающий Компанию в связи со сбором указанной сумма - /далее: Банк-плательщик/ - не предъявляет Обществу полученное Требование на дополнительное согласование, так как Общество уже подписало Письмо-требование с целью акцепта.</w:t>
      </w:r>
    </w:p>
    <w:p w14:paraId="2334E3DE" w14:textId="77777777" w:rsidR="00D1795A" w:rsidRDefault="00D1795A" w:rsidP="00D1795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б) Письмо-требование является основанием для списания Банком-плательщиком всей суммы, указанной в Письме-требовании, со счета Компании без дополнительного акцепта.</w:t>
      </w:r>
    </w:p>
    <w:p w14:paraId="3F168C46" w14:textId="77777777" w:rsidR="00D1795A" w:rsidRDefault="00D1795A" w:rsidP="00D1795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c) Компания не может письменно или иным образом давать Банку-плательщику указание отозвать свое согласие на Требование.</w:t>
      </w:r>
    </w:p>
    <w:p w14:paraId="5F101DFD" w14:textId="77777777" w:rsidR="00D1795A" w:rsidRDefault="00D1795A" w:rsidP="00D179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г) Компания подтверждает, что она приняла Претензию на полную сумму убытков.</w:t>
      </w:r>
    </w:p>
    <w:p w14:paraId="085B5478" w14:textId="77777777" w:rsidR="00D1795A" w:rsidRDefault="00D1795A" w:rsidP="00D1795A">
      <w:pPr>
        <w:ind w:firstLine="426"/>
        <w:jc w:val="both"/>
        <w:rPr>
          <w:rFonts w:ascii="GHEA Grapalat" w:hAnsi="GHEA Grapalat" w:cs="GHEA Grapalat"/>
          <w:sz w:val="20"/>
          <w:szCs w:val="20"/>
          <w:lang w:val="hy-AM"/>
        </w:rPr>
      </w:pPr>
      <w:r>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обоснованность, сроки подачи и действия, предпринятые Банком-плательщиком для обеспечения исполнения поданного Клиентом Требования и Претензии. 1.4 В случае неисполнения или ненадлежащего исполнения договора, заключенного Компанией в результате процедуры покупки, Клиент представляет настоящее соглашение о возмещении убытков и прилагаемую Претензию в оригинальной форме в Банк-плательщик, письменно уведомив об этом Компанию. В случае подтверждения настоящего договора о возмещении убытков и прилагаемой Претензии электронной цифровой подписью они представляются в Банк-плательщик на электронных носителях, а также в распечатанных с них бумажных версиях.</w:t>
      </w:r>
    </w:p>
    <w:p w14:paraId="32C4461A" w14:textId="77777777" w:rsidR="00D1795A" w:rsidRDefault="00D1795A" w:rsidP="00D179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представить Банку-плательщику другие дополнительные документы.</w:t>
      </w:r>
    </w:p>
    <w:p w14:paraId="2EC22A5D" w14:textId="77777777" w:rsidR="00D1795A" w:rsidRDefault="00D1795A" w:rsidP="00D1795A">
      <w:pPr>
        <w:numPr>
          <w:ilvl w:val="1"/>
          <w:numId w:val="4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Банк не несет никакой ответственности за риски (убытки, понесенные Компанией) и негативные последствия, возникшие у Компании в результате выплаты суммы, указанной в Требовании, Банком-плательщиком. Банк не обязан проверять факты нарушения Компанией условий договора.</w:t>
      </w:r>
    </w:p>
    <w:p w14:paraId="69E0003C" w14:textId="77777777" w:rsidR="00D1795A" w:rsidRDefault="00D1795A" w:rsidP="00D1795A">
      <w:pPr>
        <w:numPr>
          <w:ilvl w:val="1"/>
          <w:numId w:val="4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lastRenderedPageBreak/>
        <w:t>В случае недостаточности средств на счете Компании Банк-плательщик информирует об этом Клиента в письменной форме в течение 2 (двух) рабочих дней после получения платежного требования.</w:t>
      </w:r>
    </w:p>
    <w:p w14:paraId="5175DE74" w14:textId="77777777" w:rsidR="00D1795A" w:rsidRDefault="00D1795A" w:rsidP="00D1795A">
      <w:pPr>
        <w:numPr>
          <w:ilvl w:val="1"/>
          <w:numId w:val="4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После предоставления настоящего договора и приложенного Письма-Требования в Банк, в случае, если денежные средства не будут выплачены Клиенту в течение десяти рабочих дней по причинам, не зависящим от Банка, Клиент передает информацию о Компании, связанную с неуплатой, в «АКРА Кредит». Отчетность» ЗАО (Кредитное бюро).</w:t>
      </w:r>
    </w:p>
    <w:p w14:paraId="31E3EE1F" w14:textId="77777777" w:rsidR="00D1795A" w:rsidRDefault="00D1795A" w:rsidP="00D1795A">
      <w:pPr>
        <w:jc w:val="both"/>
        <w:rPr>
          <w:rFonts w:ascii="GHEA Grapalat" w:hAnsi="GHEA Grapalat" w:cs="GHEA Grapalat"/>
          <w:sz w:val="20"/>
          <w:szCs w:val="20"/>
          <w:lang w:val="hy-AM"/>
        </w:rPr>
      </w:pPr>
    </w:p>
    <w:p w14:paraId="1032D6E8" w14:textId="77777777" w:rsidR="00D1795A" w:rsidRDefault="00D1795A" w:rsidP="00D1795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096B4C3D" w14:textId="77777777" w:rsidR="00D1795A" w:rsidRDefault="00D1795A" w:rsidP="00D1795A">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Настоящий договор и Письмо-Требование являются безотзывными, вступают в силу с момента ратификации Компанией и действуют до двадцатого рабочего дня включительно, следующего за последним днем </w:t>
      </w:r>
      <w:r>
        <w:rPr>
          <w:sz w:val="20"/>
          <w:szCs w:val="20"/>
          <w:lang w:val="hy-AM"/>
        </w:rPr>
        <w:t>​​</w:t>
      </w:r>
      <w:r>
        <w:rPr>
          <w:rFonts w:ascii="Sylfaen" w:hAnsi="Sylfaen" w:cs="Sylfaen"/>
          <w:sz w:val="20"/>
          <w:szCs w:val="20"/>
          <w:lang w:val="hy-AM"/>
        </w:rPr>
        <w:t>полного</w:t>
      </w:r>
      <w:r>
        <w:rPr>
          <w:rFonts w:ascii="GHEA Grapalat" w:hAnsi="GHEA Grapalat" w:cs="GHEA Grapalat"/>
          <w:sz w:val="20"/>
          <w:szCs w:val="20"/>
          <w:lang w:val="hy-AM"/>
        </w:rPr>
        <w:t xml:space="preserve"> </w:t>
      </w:r>
      <w:r>
        <w:rPr>
          <w:rFonts w:ascii="Sylfaen" w:hAnsi="Sylfaen" w:cs="Sylfaen"/>
          <w:sz w:val="20"/>
          <w:szCs w:val="20"/>
          <w:lang w:val="hy-AM"/>
        </w:rPr>
        <w:t>исполнения</w:t>
      </w:r>
      <w:r>
        <w:rPr>
          <w:rFonts w:ascii="GHEA Grapalat" w:hAnsi="GHEA Grapalat" w:cs="GHEA Grapalat"/>
          <w:sz w:val="20"/>
          <w:szCs w:val="20"/>
          <w:lang w:val="hy-AM"/>
        </w:rPr>
        <w:t xml:space="preserve"> </w:t>
      </w:r>
      <w:r>
        <w:rPr>
          <w:rFonts w:ascii="Sylfaen" w:hAnsi="Sylfaen" w:cs="Sylfaen"/>
          <w:sz w:val="20"/>
          <w:szCs w:val="20"/>
          <w:lang w:val="hy-AM"/>
        </w:rPr>
        <w:t>Компанией</w:t>
      </w:r>
      <w:r>
        <w:rPr>
          <w:rFonts w:ascii="GHEA Grapalat" w:hAnsi="GHEA Grapalat" w:cs="GHEA Grapalat"/>
          <w:sz w:val="20"/>
          <w:szCs w:val="20"/>
          <w:lang w:val="hy-AM"/>
        </w:rPr>
        <w:t xml:space="preserve"> </w:t>
      </w:r>
      <w:r>
        <w:rPr>
          <w:rFonts w:ascii="Sylfaen" w:hAnsi="Sylfaen" w:cs="Sylfaen"/>
          <w:sz w:val="20"/>
          <w:szCs w:val="20"/>
          <w:lang w:val="hy-AM"/>
        </w:rPr>
        <w:t>принятых</w:t>
      </w:r>
      <w:r>
        <w:rPr>
          <w:rFonts w:ascii="GHEA Grapalat" w:hAnsi="GHEA Grapalat" w:cs="GHEA Grapalat"/>
          <w:sz w:val="20"/>
          <w:szCs w:val="20"/>
          <w:lang w:val="hy-AM"/>
        </w:rPr>
        <w:t xml:space="preserve"> </w:t>
      </w:r>
      <w:r>
        <w:rPr>
          <w:rFonts w:ascii="Sylfaen" w:hAnsi="Sylfaen" w:cs="Sylfaen"/>
          <w:sz w:val="20"/>
          <w:szCs w:val="20"/>
          <w:lang w:val="hy-AM"/>
        </w:rPr>
        <w:t>на</w:t>
      </w:r>
      <w:r>
        <w:rPr>
          <w:rFonts w:ascii="GHEA Grapalat" w:hAnsi="GHEA Grapalat" w:cs="GHEA Grapalat"/>
          <w:sz w:val="20"/>
          <w:szCs w:val="20"/>
          <w:lang w:val="hy-AM"/>
        </w:rPr>
        <w:t xml:space="preserve"> </w:t>
      </w:r>
      <w:r>
        <w:rPr>
          <w:rFonts w:ascii="Sylfaen" w:hAnsi="Sylfaen" w:cs="Sylfaen"/>
          <w:sz w:val="20"/>
          <w:szCs w:val="20"/>
          <w:lang w:val="hy-AM"/>
        </w:rPr>
        <w:t>себя</w:t>
      </w:r>
      <w:r>
        <w:rPr>
          <w:rFonts w:ascii="GHEA Grapalat" w:hAnsi="GHEA Grapalat" w:cs="GHEA Grapalat"/>
          <w:sz w:val="20"/>
          <w:szCs w:val="20"/>
          <w:lang w:val="hy-AM"/>
        </w:rPr>
        <w:t xml:space="preserve"> </w:t>
      </w:r>
      <w:r>
        <w:rPr>
          <w:rFonts w:ascii="Sylfaen" w:hAnsi="Sylfaen" w:cs="Sylfaen"/>
          <w:sz w:val="20"/>
          <w:szCs w:val="20"/>
          <w:lang w:val="hy-AM"/>
        </w:rPr>
        <w:t>обязательств</w:t>
      </w:r>
      <w:r>
        <w:rPr>
          <w:rFonts w:ascii="GHEA Grapalat" w:hAnsi="GHEA Grapalat" w:cs="GHEA Grapalat"/>
          <w:sz w:val="20"/>
          <w:szCs w:val="20"/>
          <w:lang w:val="hy-AM"/>
        </w:rPr>
        <w:t xml:space="preserve"> </w:t>
      </w:r>
      <w:r>
        <w:rPr>
          <w:rFonts w:ascii="Sylfaen" w:hAnsi="Sylfaen" w:cs="Sylfaen"/>
          <w:sz w:val="20"/>
          <w:szCs w:val="20"/>
          <w:lang w:val="hy-AM"/>
        </w:rPr>
        <w:t>по</w:t>
      </w:r>
      <w:r>
        <w:rPr>
          <w:rFonts w:ascii="GHEA Grapalat" w:hAnsi="GHEA Grapalat" w:cs="GHEA Grapalat"/>
          <w:sz w:val="20"/>
          <w:szCs w:val="20"/>
          <w:lang w:val="hy-AM"/>
        </w:rPr>
        <w:t xml:space="preserve"> </w:t>
      </w:r>
      <w:r>
        <w:rPr>
          <w:rFonts w:ascii="Sylfaen" w:hAnsi="Sylfaen" w:cs="Sylfaen"/>
          <w:sz w:val="20"/>
          <w:szCs w:val="20"/>
          <w:lang w:val="hy-AM"/>
        </w:rPr>
        <w:t>заключаемому</w:t>
      </w:r>
      <w:r>
        <w:rPr>
          <w:rFonts w:ascii="GHEA Grapalat" w:hAnsi="GHEA Grapalat" w:cs="GHEA Grapalat"/>
          <w:sz w:val="20"/>
          <w:szCs w:val="20"/>
          <w:lang w:val="hy-AM"/>
        </w:rPr>
        <w:t xml:space="preserve"> </w:t>
      </w:r>
      <w:r>
        <w:rPr>
          <w:rFonts w:ascii="Sylfaen" w:hAnsi="Sylfaen" w:cs="Sylfaen"/>
          <w:sz w:val="20"/>
          <w:szCs w:val="20"/>
          <w:lang w:val="hy-AM"/>
        </w:rPr>
        <w:t>договору</w:t>
      </w:r>
      <w:r>
        <w:rPr>
          <w:rFonts w:ascii="GHEA Grapalat" w:hAnsi="GHEA Grapalat" w:cs="GHEA Grapalat"/>
          <w:sz w:val="20"/>
          <w:szCs w:val="20"/>
          <w:lang w:val="hy-AM"/>
        </w:rPr>
        <w:t xml:space="preserve">. </w:t>
      </w:r>
      <w:r>
        <w:rPr>
          <w:rFonts w:ascii="Sylfaen" w:hAnsi="Sylfaen" w:cs="Sylfaen"/>
          <w:sz w:val="20"/>
          <w:szCs w:val="20"/>
          <w:lang w:val="hy-AM"/>
        </w:rPr>
        <w:t>заключил</w:t>
      </w:r>
      <w:r>
        <w:rPr>
          <w:rFonts w:ascii="GHEA Grapalat" w:hAnsi="GHEA Grapalat" w:cs="GHEA Grapalat"/>
          <w:sz w:val="20"/>
          <w:szCs w:val="20"/>
          <w:lang w:val="hy-AM"/>
        </w:rPr>
        <w:t>.</w:t>
      </w:r>
    </w:p>
    <w:p w14:paraId="74587E59" w14:textId="77777777" w:rsidR="00D1795A" w:rsidRDefault="00D1795A" w:rsidP="00D1795A">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Отправляя настоящее соглашение и прилагаемое Письмо-требование в Банк-плательщик Клиентом:</w:t>
      </w:r>
    </w:p>
    <w:p w14:paraId="01F41366" w14:textId="77777777" w:rsidR="00D1795A" w:rsidRDefault="00D1795A" w:rsidP="00D1795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0B98D54C" w14:textId="77777777" w:rsidR="00D1795A" w:rsidRDefault="00D1795A" w:rsidP="00D1795A">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убытков и прилагаемая Претензия должным образом подписаны уполномоченным лицом Компании.</w:t>
      </w:r>
    </w:p>
    <w:p w14:paraId="013B82A8" w14:textId="77777777" w:rsidR="00D1795A" w:rsidRDefault="00D1795A" w:rsidP="00D1795A">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недостижения соглашения споры разрешаются в судебном порядке.</w:t>
      </w:r>
    </w:p>
    <w:p w14:paraId="2D0DB82A" w14:textId="77777777" w:rsidR="00C66737" w:rsidRPr="00C66737" w:rsidRDefault="00C66737" w:rsidP="00C66737">
      <w:pPr>
        <w:ind w:firstLine="567"/>
        <w:jc w:val="center"/>
        <w:rPr>
          <w:rFonts w:ascii="GHEA Grapalat" w:hAnsi="GHEA Grapalat" w:cs="GHEA Grapalat"/>
          <w:sz w:val="20"/>
          <w:szCs w:val="20"/>
          <w:lang w:val="hy-AM" w:eastAsia="en-US" w:bidi="ar-SA"/>
        </w:rPr>
      </w:pPr>
      <w:r w:rsidRPr="00C66737">
        <w:rPr>
          <w:rFonts w:ascii="GHEA Grapalat" w:hAnsi="GHEA Grapalat" w:cs="GHEA Grapalat"/>
          <w:b/>
          <w:sz w:val="20"/>
          <w:szCs w:val="20"/>
          <w:lang w:val="hy-AM" w:eastAsia="en-US" w:bidi="ar-SA"/>
        </w:rPr>
        <w:t>3. Адрес компании, банковские выписки:</w:t>
      </w:r>
    </w:p>
    <w:p w14:paraId="025EE20D" w14:textId="77777777" w:rsidR="00C66737" w:rsidRPr="00C66737" w:rsidRDefault="00C66737" w:rsidP="00C66737">
      <w:pPr>
        <w:jc w:val="both"/>
        <w:rPr>
          <w:rFonts w:ascii="GHEA Grapalat" w:hAnsi="GHEA Grapalat" w:cs="GHEA Grapalat"/>
          <w:sz w:val="20"/>
          <w:szCs w:val="20"/>
          <w:u w:val="single"/>
          <w:lang w:val="hy-AM" w:eastAsia="en-US" w:bidi="ar-SA"/>
        </w:rPr>
      </w:pPr>
      <w:r w:rsidRPr="00C66737">
        <w:rPr>
          <w:rFonts w:ascii="GHEA Grapalat" w:hAnsi="GHEA Grapalat" w:cs="GHEA Grapalat"/>
          <w:sz w:val="20"/>
          <w:szCs w:val="20"/>
          <w:u w:val="single"/>
          <w:lang w:val="hy-AM" w:eastAsia="en-US" w:bidi="ar-SA"/>
        </w:rPr>
        <w:tab/>
      </w:r>
      <w:r w:rsidRPr="00C66737">
        <w:rPr>
          <w:rFonts w:ascii="GHEA Grapalat" w:hAnsi="GHEA Grapalat" w:cs="GHEA Grapalat"/>
          <w:sz w:val="20"/>
          <w:szCs w:val="20"/>
          <w:u w:val="single"/>
          <w:lang w:val="hy-AM" w:eastAsia="en-US" w:bidi="ar-SA"/>
        </w:rPr>
        <w:tab/>
      </w:r>
      <w:r w:rsidRPr="00C66737">
        <w:rPr>
          <w:rFonts w:ascii="GHEA Grapalat" w:hAnsi="GHEA Grapalat" w:cs="GHEA Grapalat"/>
          <w:sz w:val="20"/>
          <w:szCs w:val="20"/>
          <w:u w:val="single"/>
          <w:lang w:val="hy-AM" w:eastAsia="en-US" w:bidi="ar-SA"/>
        </w:rPr>
        <w:tab/>
      </w:r>
      <w:r w:rsidRPr="00C66737">
        <w:rPr>
          <w:rFonts w:ascii="GHEA Grapalat" w:hAnsi="GHEA Grapalat" w:cs="GHEA Grapalat"/>
          <w:sz w:val="20"/>
          <w:szCs w:val="20"/>
          <w:u w:val="single"/>
          <w:lang w:val="hy-AM" w:eastAsia="en-US" w:bidi="ar-SA"/>
        </w:rPr>
        <w:tab/>
      </w:r>
      <w:r w:rsidRPr="00C66737">
        <w:rPr>
          <w:rFonts w:ascii="GHEA Grapalat" w:hAnsi="GHEA Grapalat" w:cs="GHEA Grapalat"/>
          <w:sz w:val="20"/>
          <w:szCs w:val="20"/>
          <w:u w:val="single"/>
          <w:lang w:val="hy-AM" w:eastAsia="en-US" w:bidi="ar-SA"/>
        </w:rPr>
        <w:tab/>
      </w:r>
    </w:p>
    <w:p w14:paraId="0D12C872"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vertAlign w:val="superscript"/>
          <w:lang w:val="hy-AM" w:eastAsia="en-US" w:bidi="ar-SA"/>
        </w:rPr>
        <w:t>Название организации</w:t>
      </w:r>
    </w:p>
    <w:p w14:paraId="24A067FA" w14:textId="77777777" w:rsidR="00C66737" w:rsidRPr="00C66737" w:rsidRDefault="00C66737" w:rsidP="00C66737">
      <w:pPr>
        <w:jc w:val="both"/>
        <w:rPr>
          <w:rFonts w:ascii="GHEA Grapalat" w:hAnsi="GHEA Grapalat"/>
          <w:sz w:val="20"/>
          <w:szCs w:val="20"/>
          <w:u w:val="single"/>
          <w:vertAlign w:val="superscript"/>
          <w:lang w:val="hy-AM" w:eastAsia="en-US" w:bidi="ar-SA"/>
        </w:rPr>
      </w:pPr>
      <w:r w:rsidRPr="00C66737">
        <w:rPr>
          <w:rFonts w:ascii="GHEA Grapalat" w:hAnsi="GHEA Grapalat"/>
          <w:sz w:val="20"/>
          <w:szCs w:val="20"/>
          <w:vertAlign w:val="superscript"/>
          <w:lang w:val="hy-AM" w:eastAsia="en-US" w:bidi="ar-SA"/>
        </w:rPr>
        <w:t xml:space="preserve"> </w:t>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p>
    <w:p w14:paraId="38C1B2E2"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vertAlign w:val="superscript"/>
          <w:lang w:val="hy-AM" w:eastAsia="en-US" w:bidi="ar-SA"/>
        </w:rPr>
        <w:t>Адрес компании</w:t>
      </w:r>
    </w:p>
    <w:p w14:paraId="79F86738" w14:textId="77777777" w:rsidR="00C66737" w:rsidRPr="00C66737" w:rsidRDefault="00C66737" w:rsidP="00C66737">
      <w:pPr>
        <w:jc w:val="both"/>
        <w:rPr>
          <w:rFonts w:ascii="GHEA Grapalat" w:hAnsi="GHEA Grapalat"/>
          <w:sz w:val="20"/>
          <w:szCs w:val="20"/>
          <w:u w:val="single"/>
          <w:vertAlign w:val="superscript"/>
          <w:lang w:val="hy-AM" w:eastAsia="en-US" w:bidi="ar-SA"/>
        </w:rPr>
      </w:pP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p>
    <w:p w14:paraId="499CD311"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vertAlign w:val="superscript"/>
          <w:lang w:val="hy-AM" w:eastAsia="en-US" w:bidi="ar-SA"/>
        </w:rPr>
        <w:t>название банка, обслуживающего компанию</w:t>
      </w:r>
    </w:p>
    <w:p w14:paraId="205A199B"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p>
    <w:p w14:paraId="3B950E66"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vertAlign w:val="superscript"/>
          <w:lang w:val="hy-AM" w:eastAsia="en-US" w:bidi="ar-SA"/>
        </w:rPr>
        <w:t>банковский счет компании</w:t>
      </w:r>
    </w:p>
    <w:p w14:paraId="605636A5"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p>
    <w:p w14:paraId="667B3EBE"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vertAlign w:val="superscript"/>
          <w:lang w:val="hy-AM" w:eastAsia="en-US" w:bidi="ar-SA"/>
        </w:rPr>
        <w:t>регистрационный номер налогоплательщика компании</w:t>
      </w:r>
    </w:p>
    <w:p w14:paraId="2122E0F5" w14:textId="77777777" w:rsidR="00C66737" w:rsidRPr="00C66737" w:rsidRDefault="00C66737" w:rsidP="00C66737">
      <w:pPr>
        <w:jc w:val="both"/>
        <w:rPr>
          <w:rFonts w:ascii="GHEA Grapalat" w:hAnsi="GHEA Grapalat"/>
          <w:sz w:val="20"/>
          <w:szCs w:val="20"/>
          <w:u w:val="single"/>
          <w:vertAlign w:val="superscript"/>
          <w:lang w:val="hy-AM" w:eastAsia="en-US" w:bidi="ar-SA"/>
        </w:rPr>
      </w:pP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r w:rsidRPr="00C66737">
        <w:rPr>
          <w:rFonts w:ascii="GHEA Grapalat" w:hAnsi="GHEA Grapalat"/>
          <w:sz w:val="20"/>
          <w:szCs w:val="20"/>
          <w:u w:val="single"/>
          <w:vertAlign w:val="superscript"/>
          <w:lang w:val="hy-AM" w:eastAsia="en-US" w:bidi="ar-SA"/>
        </w:rPr>
        <w:tab/>
      </w:r>
    </w:p>
    <w:p w14:paraId="521CD9FD" w14:textId="77777777" w:rsidR="00C66737" w:rsidRPr="00C66737" w:rsidRDefault="00C66737" w:rsidP="00C66737">
      <w:pPr>
        <w:jc w:val="both"/>
        <w:rPr>
          <w:rFonts w:ascii="GHEA Grapalat" w:hAnsi="GHEA Grapalat"/>
          <w:sz w:val="20"/>
          <w:szCs w:val="20"/>
          <w:vertAlign w:val="superscript"/>
          <w:lang w:val="hy-AM" w:eastAsia="en-US" w:bidi="ar-SA"/>
        </w:rPr>
      </w:pPr>
      <w:r w:rsidRPr="00C66737">
        <w:rPr>
          <w:rFonts w:ascii="GHEA Grapalat" w:hAnsi="GHEA Grapalat"/>
          <w:sz w:val="20"/>
          <w:szCs w:val="20"/>
          <w:vertAlign w:val="superscript"/>
          <w:lang w:val="hy-AM" w:eastAsia="en-US" w:bidi="ar-SA"/>
        </w:rPr>
        <w:t>имя, фамилия и подпись директора компании</w:t>
      </w:r>
    </w:p>
    <w:p w14:paraId="37E3A796" w14:textId="77777777" w:rsidR="00C66737" w:rsidRPr="00C66737" w:rsidRDefault="00C66737" w:rsidP="00C66737">
      <w:pPr>
        <w:jc w:val="both"/>
        <w:rPr>
          <w:rFonts w:ascii="GHEA Grapalat" w:hAnsi="GHEA Grapalat"/>
          <w:sz w:val="20"/>
          <w:szCs w:val="20"/>
          <w:lang w:val="hy-AM" w:eastAsia="en-US" w:bidi="ar-SA"/>
        </w:rPr>
      </w:pPr>
      <w:r w:rsidRPr="00C66737">
        <w:rPr>
          <w:rFonts w:ascii="GHEA Grapalat" w:hAnsi="GHEA Grapalat"/>
          <w:sz w:val="20"/>
          <w:szCs w:val="20"/>
          <w:lang w:val="hy-AM" w:eastAsia="en-US" w:bidi="ar-SA"/>
        </w:rPr>
        <w:t>К.Т.</w:t>
      </w:r>
    </w:p>
    <w:p w14:paraId="33A0F5D1" w14:textId="77777777" w:rsidR="00C66737" w:rsidRPr="00C66737" w:rsidRDefault="00C66737" w:rsidP="00C66737">
      <w:pPr>
        <w:jc w:val="both"/>
        <w:rPr>
          <w:rFonts w:ascii="GHEA Grapalat" w:hAnsi="GHEA Grapalat"/>
          <w:sz w:val="20"/>
          <w:szCs w:val="20"/>
          <w:lang w:val="hy-AM" w:eastAsia="en-US" w:bidi="ar-SA"/>
        </w:rPr>
      </w:pPr>
    </w:p>
    <w:p w14:paraId="410321FA" w14:textId="77777777" w:rsidR="00C66737" w:rsidRPr="00C66737" w:rsidRDefault="00C66737" w:rsidP="00C66737">
      <w:pPr>
        <w:jc w:val="both"/>
        <w:rPr>
          <w:rFonts w:ascii="GHEA Grapalat" w:hAnsi="GHEA Grapalat"/>
          <w:sz w:val="20"/>
          <w:szCs w:val="20"/>
          <w:lang w:val="hy-AM" w:eastAsia="en-US" w:bidi="ar-SA"/>
        </w:rPr>
      </w:pPr>
      <w:r w:rsidRPr="00C66737">
        <w:rPr>
          <w:rFonts w:ascii="GHEA Grapalat" w:hAnsi="GHEA Grapalat"/>
          <w:sz w:val="20"/>
          <w:szCs w:val="20"/>
          <w:lang w:val="hy-AM" w:eastAsia="en-US" w:bidi="ar-SA"/>
        </w:rPr>
        <w:t>День месяц год</w:t>
      </w:r>
    </w:p>
    <w:p w14:paraId="303B3F80" w14:textId="77777777" w:rsidR="00C66737" w:rsidRPr="00C66737" w:rsidRDefault="00C66737" w:rsidP="00C66737">
      <w:pPr>
        <w:jc w:val="center"/>
        <w:rPr>
          <w:rFonts w:ascii="GHEA Grapalat" w:hAnsi="GHEA Grapalat" w:cs="GHEA Grapalat"/>
          <w:sz w:val="20"/>
          <w:szCs w:val="20"/>
          <w:lang w:val="hy-AM" w:eastAsia="en-US" w:bidi="ar-SA"/>
        </w:rPr>
      </w:pPr>
    </w:p>
    <w:p w14:paraId="6BFFD682"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eastAsia="en-US" w:bidi="ar-SA"/>
        </w:rPr>
      </w:pPr>
      <w:r w:rsidRPr="00C66737">
        <w:rPr>
          <w:rFonts w:ascii="GHEA Grapalat" w:hAnsi="GHEA Grapalat" w:cs="Sylfaen"/>
          <w:i/>
          <w:sz w:val="20"/>
          <w:szCs w:val="20"/>
          <w:lang w:val="hy-AM" w:eastAsia="en-US" w:bidi="ar-SA"/>
        </w:rPr>
        <w:t>*</w:t>
      </w:r>
      <w:r w:rsidRPr="00C66737">
        <w:rPr>
          <w:rFonts w:ascii="GHEA Grapalat" w:hAnsi="GHEA Grapalat"/>
          <w:i/>
          <w:sz w:val="20"/>
          <w:szCs w:val="20"/>
          <w:lang w:val="hy-AM" w:eastAsia="en-US" w:bidi="ar-SA"/>
        </w:rPr>
        <w:t>заполняется секретарем комиссии до опубликования приглашения в бюллетене.</w:t>
      </w:r>
    </w:p>
    <w:p w14:paraId="50D51E3B"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eastAsia="en-US" w:bidi="ar-SA"/>
        </w:rPr>
      </w:pPr>
    </w:p>
    <w:p w14:paraId="1AF59195"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eastAsia="en-US" w:bidi="ar-SA"/>
        </w:rPr>
      </w:pPr>
    </w:p>
    <w:p w14:paraId="734F6CE7" w14:textId="4911DD0B" w:rsidR="00D1795A" w:rsidRPr="00C66737" w:rsidRDefault="00D1795A" w:rsidP="00B46D58">
      <w:pPr>
        <w:widowControl w:val="0"/>
        <w:spacing w:after="160"/>
        <w:ind w:left="567" w:right="565"/>
        <w:jc w:val="center"/>
        <w:rPr>
          <w:rFonts w:ascii="Sylfaen" w:hAnsi="Sylfaen"/>
          <w:b/>
          <w:sz w:val="20"/>
          <w:szCs w:val="20"/>
          <w:lang w:val="hy-AM"/>
        </w:rPr>
      </w:pPr>
    </w:p>
    <w:p w14:paraId="4D59C40A" w14:textId="07C293B2" w:rsidR="00D1795A" w:rsidRDefault="00D1795A" w:rsidP="00B46D58">
      <w:pPr>
        <w:widowControl w:val="0"/>
        <w:spacing w:after="160"/>
        <w:ind w:left="567" w:right="565"/>
        <w:jc w:val="center"/>
        <w:rPr>
          <w:rFonts w:ascii="Sylfaen" w:hAnsi="Sylfaen"/>
          <w:b/>
          <w:sz w:val="20"/>
          <w:szCs w:val="20"/>
        </w:rPr>
      </w:pPr>
    </w:p>
    <w:p w14:paraId="4EA8C1E5" w14:textId="3B234ACE" w:rsidR="00D1795A" w:rsidRDefault="00D1795A" w:rsidP="00B46D58">
      <w:pPr>
        <w:widowControl w:val="0"/>
        <w:spacing w:after="160"/>
        <w:ind w:left="567" w:right="565"/>
        <w:jc w:val="center"/>
        <w:rPr>
          <w:rFonts w:ascii="Sylfaen" w:hAnsi="Sylfaen"/>
          <w:b/>
          <w:sz w:val="20"/>
          <w:szCs w:val="20"/>
        </w:rPr>
      </w:pPr>
    </w:p>
    <w:p w14:paraId="53F987CB" w14:textId="26DB511D" w:rsidR="00D1795A" w:rsidRDefault="00D1795A" w:rsidP="00B46D58">
      <w:pPr>
        <w:widowControl w:val="0"/>
        <w:spacing w:after="160"/>
        <w:ind w:left="567" w:right="565"/>
        <w:jc w:val="center"/>
        <w:rPr>
          <w:rFonts w:ascii="Sylfaen" w:hAnsi="Sylfaen"/>
          <w:b/>
          <w:sz w:val="20"/>
          <w:szCs w:val="20"/>
        </w:rPr>
      </w:pPr>
    </w:p>
    <w:p w14:paraId="46C37B42" w14:textId="545C75E2" w:rsidR="00D1795A" w:rsidRDefault="00D1795A" w:rsidP="00B46D58">
      <w:pPr>
        <w:widowControl w:val="0"/>
        <w:spacing w:after="160"/>
        <w:ind w:left="567" w:right="565"/>
        <w:jc w:val="center"/>
        <w:rPr>
          <w:rFonts w:ascii="Sylfaen" w:hAnsi="Sylfaen"/>
          <w:b/>
          <w:sz w:val="20"/>
          <w:szCs w:val="20"/>
        </w:rPr>
      </w:pPr>
    </w:p>
    <w:p w14:paraId="7A232FF2" w14:textId="32F356BE" w:rsidR="00D1795A" w:rsidRDefault="00D1795A" w:rsidP="00B46D58">
      <w:pPr>
        <w:widowControl w:val="0"/>
        <w:spacing w:after="160"/>
        <w:ind w:left="567" w:right="565"/>
        <w:jc w:val="center"/>
        <w:rPr>
          <w:rFonts w:ascii="Sylfaen" w:hAnsi="Sylfaen"/>
          <w:b/>
          <w:sz w:val="20"/>
          <w:szCs w:val="20"/>
        </w:rPr>
      </w:pPr>
    </w:p>
    <w:p w14:paraId="3C538C5E" w14:textId="6C3CC7B7" w:rsidR="00D1795A" w:rsidRDefault="00D1795A" w:rsidP="00B46D58">
      <w:pPr>
        <w:widowControl w:val="0"/>
        <w:spacing w:after="160"/>
        <w:ind w:left="567" w:right="565"/>
        <w:jc w:val="center"/>
        <w:rPr>
          <w:rFonts w:ascii="Sylfaen" w:hAnsi="Sylfaen"/>
          <w:b/>
          <w:sz w:val="20"/>
          <w:szCs w:val="20"/>
        </w:rPr>
      </w:pPr>
    </w:p>
    <w:p w14:paraId="72C6A1F3" w14:textId="493FEBD3" w:rsidR="00D1795A" w:rsidRDefault="00D1795A" w:rsidP="00B46D58">
      <w:pPr>
        <w:widowControl w:val="0"/>
        <w:spacing w:after="160"/>
        <w:ind w:left="567" w:right="565"/>
        <w:jc w:val="center"/>
        <w:rPr>
          <w:rFonts w:ascii="Sylfaen" w:hAnsi="Sylfaen"/>
          <w:b/>
          <w:sz w:val="20"/>
          <w:szCs w:val="20"/>
        </w:rPr>
      </w:pPr>
    </w:p>
    <w:p w14:paraId="3446E3EE" w14:textId="1EA2F8FB" w:rsidR="00D1795A" w:rsidRDefault="00D1795A" w:rsidP="00B46D58">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66737" w:rsidRPr="00C66737" w14:paraId="4C70EEA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0BBBF" w14:textId="77777777" w:rsidR="00C66737" w:rsidRPr="00C66737" w:rsidRDefault="00C66737" w:rsidP="00C66737">
            <w:pPr>
              <w:rPr>
                <w:rFonts w:ascii="GHEA Grapalat" w:hAnsi="GHEA Grapalat" w:cs="Sylfaen"/>
                <w:b/>
                <w:bCs/>
                <w:sz w:val="20"/>
                <w:szCs w:val="20"/>
                <w:lang w:val="hy-AM" w:eastAsia="en-US" w:bidi="ar-SA"/>
              </w:rPr>
            </w:pPr>
            <w:r w:rsidRPr="00C66737">
              <w:rPr>
                <w:rFonts w:ascii="GHEA Grapalat" w:hAnsi="GHEA Grapalat" w:cs="Sylfaen"/>
                <w:sz w:val="20"/>
                <w:szCs w:val="20"/>
                <w:lang w:val="en-US" w:eastAsia="en-US" w:bidi="ar-SA"/>
              </w:rPr>
              <w:lastRenderedPageBreak/>
              <w:t>1. ОПЛАТА</w:t>
            </w:r>
            <w:r w:rsidRPr="00C66737">
              <w:rPr>
                <w:rFonts w:ascii="GHEA Grapalat" w:hAnsi="GHEA Grapalat" w:cs="Arial"/>
                <w:b/>
                <w:bCs/>
                <w:sz w:val="20"/>
                <w:szCs w:val="20"/>
                <w:lang w:val="en-US" w:eastAsia="en-US" w:bidi="ar-SA"/>
              </w:rPr>
              <w:t xml:space="preserve"> </w:t>
            </w:r>
            <w:r w:rsidRPr="00C66737">
              <w:rPr>
                <w:rFonts w:ascii="GHEA Grapalat" w:hAnsi="GHEA Grapalat" w:cs="Sylfaen"/>
                <w:b/>
                <w:bCs/>
                <w:sz w:val="20"/>
                <w:szCs w:val="20"/>
                <w:lang w:val="en-US" w:eastAsia="en-US" w:bidi="ar-SA"/>
              </w:rPr>
              <w:t>ТРЕБОВАНИЕ*</w:t>
            </w:r>
          </w:p>
          <w:p w14:paraId="216F7890" w14:textId="77777777" w:rsidR="00C66737" w:rsidRPr="00C66737" w:rsidRDefault="00C66737" w:rsidP="00C66737">
            <w:pPr>
              <w:jc w:val="center"/>
              <w:rPr>
                <w:rFonts w:ascii="GHEA Grapalat" w:hAnsi="GHEA Grapalat" w:cs="Arial"/>
                <w:bCs/>
                <w:i/>
                <w:sz w:val="20"/>
                <w:szCs w:val="20"/>
                <w:lang w:val="en-US" w:eastAsia="en-US" w:bidi="ar-SA"/>
              </w:rPr>
            </w:pPr>
          </w:p>
        </w:tc>
      </w:tr>
      <w:tr w:rsidR="009E0B84" w:rsidRPr="00C66737" w14:paraId="63D84AD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37F4073" w14:textId="7B783B1E" w:rsidR="009E0B84" w:rsidRPr="00C66737" w:rsidRDefault="009E0B84" w:rsidP="009E0B84">
            <w:pPr>
              <w:rPr>
                <w:rFonts w:ascii="GHEA Grapalat" w:hAnsi="GHEA Grapalat" w:cs="Sylfaen"/>
                <w:sz w:val="20"/>
                <w:szCs w:val="20"/>
                <w:lang w:val="hy-AM" w:eastAsia="en-US" w:bidi="ar-SA"/>
              </w:rPr>
            </w:pPr>
            <w:r w:rsidRPr="00973E36">
              <w:rPr>
                <w:rFonts w:ascii="Sylfaen" w:hAnsi="Sylfaen"/>
                <w:sz w:val="20"/>
                <w:szCs w:val="20"/>
              </w:rPr>
              <w:t>2.</w:t>
            </w:r>
            <w:r w:rsidRPr="00973E36">
              <w:rPr>
                <w:rFonts w:ascii="Sylfaen" w:hAnsi="Sylfaen"/>
                <w:sz w:val="20"/>
                <w:szCs w:val="20"/>
              </w:rPr>
              <w:tab/>
              <w:t xml:space="preserve">Номер </w:t>
            </w:r>
          </w:p>
        </w:tc>
      </w:tr>
      <w:tr w:rsidR="009E0B84" w:rsidRPr="00C66737" w14:paraId="612BDBAC"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BB72B1" w14:textId="41D3DD6F" w:rsidR="009E0B84" w:rsidRPr="00C66737" w:rsidRDefault="009E0B84" w:rsidP="009E0B84">
            <w:pPr>
              <w:rPr>
                <w:rFonts w:ascii="GHEA Grapalat" w:hAnsi="GHEA Grapalat" w:cs="Sylfaen"/>
                <w:sz w:val="20"/>
                <w:szCs w:val="20"/>
                <w:lang w:val="en-US" w:eastAsia="en-US" w:bidi="ar-SA"/>
              </w:rPr>
            </w:pPr>
            <w:r w:rsidRPr="00973E36">
              <w:rPr>
                <w:rFonts w:ascii="Sylfaen" w:hAnsi="Sylfaen"/>
                <w:sz w:val="20"/>
                <w:szCs w:val="20"/>
              </w:rPr>
              <w:t>3</w:t>
            </w:r>
            <w:r>
              <w:rPr>
                <w:rFonts w:ascii="Sylfaen" w:hAnsi="Sylfaen"/>
                <w:sz w:val="20"/>
                <w:szCs w:val="20"/>
                <w:lang w:val="hy-AM"/>
              </w:rPr>
              <w:t xml:space="preserve">,       </w:t>
            </w:r>
            <w:r w:rsidRPr="00973E36">
              <w:rPr>
                <w:rFonts w:ascii="Sylfaen" w:hAnsi="Sylfaen"/>
                <w:sz w:val="20"/>
                <w:szCs w:val="20"/>
              </w:rPr>
              <w:t>Дата представления: "___" ___ 20___г.</w:t>
            </w:r>
          </w:p>
        </w:tc>
      </w:tr>
      <w:tr w:rsidR="009E0B84" w:rsidRPr="00C66737" w14:paraId="46AE816D"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A973A8F" w14:textId="506DDC8B"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4.</w:t>
            </w:r>
            <w:r w:rsidRPr="00973E36">
              <w:rPr>
                <w:rFonts w:ascii="Sylfaen" w:hAnsi="Sylfaen"/>
                <w:sz w:val="20"/>
                <w:szCs w:val="20"/>
              </w:rPr>
              <w:tab/>
              <w:t>Наименование, или имя, фамилия плательщика (Компания:</w:t>
            </w:r>
          </w:p>
        </w:tc>
      </w:tr>
      <w:tr w:rsidR="009E0B84" w:rsidRPr="00C66737" w14:paraId="5C39FEA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FA807A5" w14:textId="5C955E61"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5.</w:t>
            </w:r>
            <w:r w:rsidRPr="00973E36">
              <w:rPr>
                <w:rFonts w:ascii="Sylfaen" w:hAnsi="Sylfaen"/>
                <w:sz w:val="20"/>
                <w:szCs w:val="20"/>
              </w:rPr>
              <w:tab/>
              <w:t>Обслуживающая плательщика Финансовая организация (банк):</w:t>
            </w:r>
          </w:p>
        </w:tc>
      </w:tr>
      <w:tr w:rsidR="009E0B84" w:rsidRPr="00C66737" w14:paraId="3B68ECD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EA87CF" w14:textId="1DCC1CAA" w:rsidR="009E0B84" w:rsidRPr="00C66737" w:rsidRDefault="009E0B84" w:rsidP="009E0B84">
            <w:pPr>
              <w:rPr>
                <w:rFonts w:ascii="GHEA Grapalat" w:hAnsi="GHEA Grapalat" w:cs="Arial"/>
                <w:sz w:val="20"/>
                <w:szCs w:val="20"/>
                <w:lang w:val="en-US" w:eastAsia="en-US" w:bidi="ar-SA"/>
              </w:rPr>
            </w:pPr>
            <w:r w:rsidRPr="00973E36">
              <w:rPr>
                <w:rFonts w:ascii="Sylfaen" w:hAnsi="Sylfaen"/>
                <w:sz w:val="20"/>
                <w:szCs w:val="20"/>
              </w:rPr>
              <w:t>6.</w:t>
            </w:r>
            <w:r w:rsidRPr="00973E36">
              <w:rPr>
                <w:rFonts w:ascii="Sylfaen" w:hAnsi="Sylfaen"/>
                <w:sz w:val="20"/>
                <w:szCs w:val="20"/>
              </w:rPr>
              <w:tab/>
              <w:t>Номер счета плательщика:</w:t>
            </w:r>
          </w:p>
        </w:tc>
      </w:tr>
      <w:tr w:rsidR="009E0B84" w:rsidRPr="00C66737" w14:paraId="2FA0FEAE"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51AE85" w14:textId="1FDD3E73" w:rsidR="009E0B84" w:rsidRPr="00C66737" w:rsidRDefault="009E0B84" w:rsidP="009E0B84">
            <w:pPr>
              <w:rPr>
                <w:rFonts w:ascii="GHEA Grapalat" w:hAnsi="GHEA Grapalat" w:cs="Arial"/>
                <w:sz w:val="20"/>
                <w:szCs w:val="20"/>
                <w:lang w:val="en-US" w:eastAsia="en-US" w:bidi="ar-SA"/>
              </w:rPr>
            </w:pPr>
            <w:r w:rsidRPr="00973E36">
              <w:rPr>
                <w:rFonts w:ascii="Sylfaen" w:hAnsi="Sylfaen"/>
                <w:sz w:val="20"/>
                <w:szCs w:val="20"/>
              </w:rPr>
              <w:t>7.</w:t>
            </w:r>
            <w:r w:rsidRPr="00973E36">
              <w:rPr>
                <w:rFonts w:ascii="Sylfaen" w:hAnsi="Sylfaen"/>
                <w:sz w:val="20"/>
                <w:szCs w:val="20"/>
              </w:rPr>
              <w:tab/>
              <w:t>УНН плательщика:</w:t>
            </w:r>
          </w:p>
        </w:tc>
      </w:tr>
      <w:tr w:rsidR="009E0B84" w:rsidRPr="00C66737" w14:paraId="02A4878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57354C" w14:textId="0641F564" w:rsidR="009E0B84" w:rsidRPr="00C66737" w:rsidRDefault="009E0B84" w:rsidP="009E0B84">
            <w:pPr>
              <w:rPr>
                <w:rFonts w:ascii="GHEA Grapalat" w:hAnsi="GHEA Grapalat" w:cs="Arial"/>
                <w:sz w:val="20"/>
                <w:szCs w:val="20"/>
                <w:lang w:val="en-US" w:eastAsia="en-US" w:bidi="ar-SA"/>
              </w:rPr>
            </w:pPr>
            <w:r w:rsidRPr="00973E36">
              <w:rPr>
                <w:rFonts w:ascii="Sylfaen" w:hAnsi="Sylfaen"/>
                <w:sz w:val="20"/>
                <w:szCs w:val="20"/>
              </w:rPr>
              <w:t>8.</w:t>
            </w:r>
            <w:r w:rsidRPr="00973E36">
              <w:rPr>
                <w:rFonts w:ascii="Sylfaen" w:hAnsi="Sylfaen"/>
                <w:sz w:val="20"/>
                <w:szCs w:val="20"/>
              </w:rPr>
              <w:tab/>
              <w:t>НЗОУ плательщика:</w:t>
            </w:r>
          </w:p>
        </w:tc>
      </w:tr>
      <w:tr w:rsidR="009E0B84" w:rsidRPr="00C66737" w14:paraId="106BC8F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CEFA3CC" w14:textId="74D3780B"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9.</w:t>
            </w:r>
            <w:r w:rsidRPr="00973E36">
              <w:rPr>
                <w:rFonts w:ascii="Sylfaen" w:hAnsi="Sylfaen"/>
                <w:sz w:val="20"/>
                <w:szCs w:val="20"/>
              </w:rPr>
              <w:tab/>
              <w:t>Наименование, или имя, фамилия бенефициара</w:t>
            </w:r>
            <w:r w:rsidRPr="006A18D4">
              <w:rPr>
                <w:rFonts w:ascii="Sylfaen" w:hAnsi="Sylfaen"/>
                <w:sz w:val="20"/>
                <w:szCs w:val="20"/>
              </w:rPr>
              <w:t xml:space="preserve">  </w:t>
            </w:r>
            <w:r w:rsidRPr="006A18D4">
              <w:rPr>
                <w:rFonts w:ascii="Sylfaen" w:hAnsi="Sylfaen"/>
                <w:sz w:val="20"/>
                <w:szCs w:val="20"/>
                <w:shd w:val="clear" w:color="auto" w:fill="FFFFFF"/>
              </w:rPr>
              <w:t>"</w:t>
            </w:r>
            <w:r w:rsidRPr="00FB0B1E">
              <w:rPr>
                <w:rFonts w:ascii="GHEA Grapalat" w:hAnsi="GHEA Grapalat"/>
              </w:rPr>
              <w:t xml:space="preserve"> </w:t>
            </w:r>
            <w:r>
              <w:t xml:space="preserve"> </w:t>
            </w:r>
            <w:r w:rsidRPr="003467D9">
              <w:rPr>
                <w:rFonts w:ascii="GHEA Grapalat" w:hAnsi="GHEA Grapalat"/>
              </w:rPr>
              <w:t xml:space="preserve">ГНКО « </w:t>
            </w:r>
            <w:proofErr w:type="spellStart"/>
            <w:r w:rsidRPr="003467D9">
              <w:rPr>
                <w:rFonts w:ascii="GHEA Grapalat" w:hAnsi="GHEA Grapalat"/>
              </w:rPr>
              <w:t>Цовакский</w:t>
            </w:r>
            <w:proofErr w:type="spellEnd"/>
            <w:r w:rsidRPr="003467D9">
              <w:rPr>
                <w:rFonts w:ascii="GHEA Grapalat" w:hAnsi="GHEA Grapalat"/>
              </w:rPr>
              <w:t xml:space="preserve"> ЦПМП »,</w:t>
            </w:r>
          </w:p>
        </w:tc>
      </w:tr>
      <w:tr w:rsidR="009E0B84" w:rsidRPr="00C66737" w14:paraId="6CDAF36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2088B76" w14:textId="7B059ACB" w:rsidR="009E0B84" w:rsidRPr="00C66737" w:rsidRDefault="009E0B84" w:rsidP="009E0B84">
            <w:pPr>
              <w:rPr>
                <w:rFonts w:ascii="GHEA Grapalat" w:hAnsi="GHEA Grapalat" w:cs="Sylfaen"/>
                <w:sz w:val="20"/>
                <w:szCs w:val="20"/>
                <w:lang w:eastAsia="en-US" w:bidi="ar-SA"/>
              </w:rPr>
            </w:pPr>
            <w:r w:rsidRPr="00973E36">
              <w:rPr>
                <w:rFonts w:ascii="Sylfaen" w:hAnsi="Sylfaen"/>
                <w:sz w:val="20"/>
                <w:szCs w:val="20"/>
              </w:rPr>
              <w:t>10.</w:t>
            </w:r>
            <w:r w:rsidRPr="00973E36">
              <w:rPr>
                <w:rFonts w:ascii="Sylfaen" w:hAnsi="Sylfaen"/>
                <w:sz w:val="20"/>
                <w:szCs w:val="20"/>
              </w:rPr>
              <w:tab/>
              <w:t>НЗОУ бенефициара (не заполняется)</w:t>
            </w:r>
            <w:r>
              <w:rPr>
                <w:rFonts w:ascii="Sylfaen" w:hAnsi="Sylfaen"/>
                <w:sz w:val="20"/>
                <w:szCs w:val="20"/>
                <w:lang w:val="hy-AM"/>
              </w:rPr>
              <w:t xml:space="preserve">      </w:t>
            </w:r>
          </w:p>
        </w:tc>
      </w:tr>
      <w:tr w:rsidR="009E0B84" w:rsidRPr="00C66737" w14:paraId="0EFF22B2"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B87F7A" w14:textId="0933A495" w:rsidR="009E0B84" w:rsidRPr="00C66737" w:rsidRDefault="009E0B84" w:rsidP="009E0B84">
            <w:pPr>
              <w:rPr>
                <w:rFonts w:ascii="GHEA Grapalat" w:hAnsi="GHEA Grapalat" w:cs="Arial"/>
                <w:sz w:val="20"/>
                <w:szCs w:val="20"/>
                <w:lang w:val="en-US" w:eastAsia="en-US" w:bidi="ar-SA"/>
              </w:rPr>
            </w:pPr>
            <w:r w:rsidRPr="00973E36">
              <w:rPr>
                <w:rFonts w:ascii="Sylfaen" w:hAnsi="Sylfaen"/>
                <w:sz w:val="20"/>
                <w:szCs w:val="20"/>
              </w:rPr>
              <w:t>11.</w:t>
            </w:r>
            <w:r w:rsidRPr="00973E36">
              <w:rPr>
                <w:rFonts w:ascii="Sylfaen" w:hAnsi="Sylfaen"/>
                <w:sz w:val="20"/>
                <w:szCs w:val="20"/>
              </w:rPr>
              <w:tab/>
              <w:t>УНН бенефициара:</w:t>
            </w:r>
            <w:r w:rsidRPr="00973E36">
              <w:rPr>
                <w:rFonts w:ascii="Sylfaen" w:hAnsi="Sylfaen"/>
                <w:sz w:val="20"/>
                <w:szCs w:val="20"/>
                <w:lang w:val="en-US"/>
              </w:rPr>
              <w:t xml:space="preserve">                      </w:t>
            </w:r>
            <w:r>
              <w:rPr>
                <w:rFonts w:ascii="Sylfaen" w:hAnsi="Sylfaen"/>
                <w:sz w:val="20"/>
                <w:szCs w:val="20"/>
                <w:lang w:val="hy-AM"/>
              </w:rPr>
              <w:t>08210794</w:t>
            </w:r>
            <w:r w:rsidRPr="00973E36">
              <w:rPr>
                <w:rFonts w:ascii="Sylfaen" w:hAnsi="Sylfaen"/>
                <w:sz w:val="20"/>
                <w:szCs w:val="20"/>
                <w:lang w:val="en-US"/>
              </w:rPr>
              <w:t xml:space="preserve">                                </w:t>
            </w:r>
          </w:p>
        </w:tc>
      </w:tr>
      <w:tr w:rsidR="009E0B84" w:rsidRPr="00C66737" w14:paraId="5261D95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E2C30E" w14:textId="61B7E1C3"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12.</w:t>
            </w:r>
            <w:r w:rsidRPr="00973E36">
              <w:rPr>
                <w:rFonts w:ascii="Sylfaen" w:hAnsi="Sylfaen"/>
                <w:sz w:val="20"/>
                <w:szCs w:val="20"/>
              </w:rPr>
              <w:tab/>
              <w:t>Обслуживающая бенефициара Финансовая организация (банк):):&lt;&lt;</w:t>
            </w:r>
            <w:r>
              <w:rPr>
                <w:rFonts w:ascii="Sylfaen" w:hAnsi="Sylfaen"/>
                <w:sz w:val="20"/>
                <w:szCs w:val="20"/>
                <w:lang w:val="hy-AM"/>
              </w:rPr>
              <w:t xml:space="preserve">   </w:t>
            </w:r>
            <w:r>
              <w:t xml:space="preserve"> </w:t>
            </w:r>
            <w:r w:rsidRPr="003467D9">
              <w:rPr>
                <w:rFonts w:ascii="Sylfaen" w:hAnsi="Sylfaen"/>
                <w:lang w:val="hy-AM"/>
              </w:rPr>
              <w:t>центральное казначейство</w:t>
            </w:r>
          </w:p>
        </w:tc>
      </w:tr>
      <w:tr w:rsidR="009E0B84" w:rsidRPr="00C66737" w14:paraId="3C2F264E"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DC8035" w14:textId="11D4752C"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13.</w:t>
            </w:r>
            <w:r w:rsidRPr="00973E36">
              <w:rPr>
                <w:rFonts w:ascii="Sylfaen" w:hAnsi="Sylfaen"/>
                <w:sz w:val="20"/>
                <w:szCs w:val="20"/>
              </w:rPr>
              <w:tab/>
              <w:t>Номер счета бенефициара (</w:t>
            </w:r>
            <w:proofErr w:type="spellStart"/>
            <w:r w:rsidRPr="00973E36">
              <w:rPr>
                <w:rFonts w:ascii="Sylfaen" w:hAnsi="Sylfaen"/>
                <w:sz w:val="20"/>
                <w:szCs w:val="20"/>
              </w:rPr>
              <w:t>сч</w:t>
            </w:r>
            <w:proofErr w:type="spellEnd"/>
            <w:r w:rsidRPr="00973E36">
              <w:rPr>
                <w:rFonts w:ascii="Sylfaen" w:hAnsi="Sylfaen"/>
                <w:sz w:val="20"/>
                <w:szCs w:val="20"/>
              </w:rPr>
              <w:t>.№)</w:t>
            </w:r>
            <w:r w:rsidRPr="00973E36">
              <w:rPr>
                <w:rFonts w:ascii="Sylfaen" w:hAnsi="Sylfaen"/>
                <w:sz w:val="20"/>
                <w:szCs w:val="20"/>
                <w:lang w:val="en-US"/>
              </w:rPr>
              <w:t xml:space="preserve">        </w:t>
            </w:r>
            <w:r>
              <w:rPr>
                <w:rFonts w:ascii="Sylfaen" w:hAnsi="Sylfaen"/>
                <w:sz w:val="20"/>
                <w:szCs w:val="20"/>
                <w:lang w:val="hy-AM"/>
              </w:rPr>
              <w:t>900158000399</w:t>
            </w:r>
            <w:r w:rsidRPr="00973E36">
              <w:rPr>
                <w:rFonts w:ascii="Sylfaen" w:hAnsi="Sylfaen"/>
                <w:sz w:val="20"/>
                <w:szCs w:val="20"/>
                <w:lang w:val="en-US"/>
              </w:rPr>
              <w:t xml:space="preserve">                                 </w:t>
            </w:r>
          </w:p>
        </w:tc>
      </w:tr>
      <w:tr w:rsidR="009E0B84" w:rsidRPr="00C66737" w14:paraId="7F42226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DD48E3" w14:textId="061559E4"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14.</w:t>
            </w:r>
            <w:r w:rsidRPr="00973E36">
              <w:rPr>
                <w:rFonts w:ascii="Sylfaen" w:hAnsi="Sylfaen"/>
                <w:sz w:val="20"/>
                <w:szCs w:val="20"/>
              </w:rPr>
              <w:tab/>
              <w:t>Сумма (цифрами и прописью):</w:t>
            </w:r>
          </w:p>
        </w:tc>
      </w:tr>
      <w:tr w:rsidR="009E0B84" w:rsidRPr="00C66737" w14:paraId="42AFF2EE"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2E9FAA" w14:textId="6217B729" w:rsidR="009E0B84" w:rsidRPr="00C66737" w:rsidRDefault="009E0B84" w:rsidP="009E0B84">
            <w:pPr>
              <w:rPr>
                <w:rFonts w:ascii="GHEA Grapalat" w:hAnsi="GHEA Grapalat" w:cs="Sylfaen"/>
                <w:sz w:val="20"/>
                <w:szCs w:val="20"/>
                <w:lang w:eastAsia="en-US" w:bidi="ar-SA"/>
              </w:rPr>
            </w:pPr>
            <w:r w:rsidRPr="00973E36">
              <w:rPr>
                <w:rFonts w:ascii="Sylfaen" w:hAnsi="Sylfaen"/>
                <w:sz w:val="20"/>
                <w:szCs w:val="20"/>
              </w:rPr>
              <w:t>15.</w:t>
            </w:r>
            <w:r w:rsidRPr="00973E36">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9E0B84" w:rsidRPr="00C66737" w14:paraId="00FF5C0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077ACF" w14:textId="536E681B"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16.</w:t>
            </w:r>
            <w:r w:rsidRPr="00973E36">
              <w:rPr>
                <w:rFonts w:ascii="Sylfaen" w:hAnsi="Sylfaen"/>
                <w:sz w:val="20"/>
                <w:szCs w:val="20"/>
              </w:rPr>
              <w:tab/>
              <w:t>Валюта (прописью и по коду):</w:t>
            </w:r>
          </w:p>
        </w:tc>
      </w:tr>
      <w:tr w:rsidR="009E0B84" w:rsidRPr="00C66737" w14:paraId="0FC0BCD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7B1425" w14:textId="0E8ACD4F" w:rsidR="009E0B84" w:rsidRPr="00C66737" w:rsidRDefault="009E0B84" w:rsidP="009E0B84">
            <w:pPr>
              <w:rPr>
                <w:rFonts w:ascii="GHEA Grapalat" w:hAnsi="GHEA Grapalat" w:cs="Arial"/>
                <w:sz w:val="20"/>
                <w:szCs w:val="20"/>
                <w:lang w:val="hy-AM" w:eastAsia="en-US" w:bidi="ar-SA"/>
              </w:rPr>
            </w:pPr>
            <w:r w:rsidRPr="00973E36">
              <w:rPr>
                <w:rFonts w:ascii="Sylfaen" w:hAnsi="Sylfaen"/>
                <w:sz w:val="20"/>
                <w:szCs w:val="20"/>
              </w:rPr>
              <w:t>17.</w:t>
            </w:r>
            <w:r w:rsidRPr="00973E36">
              <w:rPr>
                <w:rFonts w:ascii="Sylfaen" w:hAnsi="Sylfaen"/>
                <w:sz w:val="20"/>
                <w:szCs w:val="20"/>
              </w:rPr>
              <w:tab/>
              <w:t>Цель сделки (уплаты): (для обеспечения исполнения договора)</w:t>
            </w:r>
          </w:p>
        </w:tc>
      </w:tr>
      <w:tr w:rsidR="009E0B84" w:rsidRPr="00C66737" w14:paraId="546BD846" w14:textId="77777777" w:rsidTr="004022A3">
        <w:trPr>
          <w:trHeight w:val="424"/>
        </w:trPr>
        <w:tc>
          <w:tcPr>
            <w:tcW w:w="10980" w:type="dxa"/>
            <w:gridSpan w:val="2"/>
            <w:tcBorders>
              <w:top w:val="single" w:sz="4" w:space="0" w:color="auto"/>
              <w:left w:val="single" w:sz="4" w:space="0" w:color="auto"/>
              <w:right w:val="single" w:sz="4" w:space="0" w:color="000000"/>
            </w:tcBorders>
            <w:noWrap/>
            <w:vAlign w:val="bottom"/>
          </w:tcPr>
          <w:p w14:paraId="154D6016" w14:textId="7DF3002D" w:rsidR="009E0B84" w:rsidRPr="00C66737" w:rsidRDefault="009E0B84" w:rsidP="009E0B84">
            <w:pPr>
              <w:rPr>
                <w:rFonts w:ascii="GHEA Grapalat" w:hAnsi="GHEA Grapalat" w:cs="Arial"/>
                <w:sz w:val="20"/>
                <w:szCs w:val="20"/>
                <w:lang w:eastAsia="en-US" w:bidi="ar-SA"/>
              </w:rPr>
            </w:pPr>
            <w:r w:rsidRPr="00973E36">
              <w:rPr>
                <w:rFonts w:ascii="Sylfaen" w:hAnsi="Sylfaen"/>
                <w:sz w:val="20"/>
                <w:szCs w:val="20"/>
              </w:rPr>
              <w:t>18.</w:t>
            </w:r>
            <w:r w:rsidRPr="00973E36">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E0B84" w:rsidRPr="00C66737" w14:paraId="7AA2E496" w14:textId="77777777" w:rsidTr="004022A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4DCAE" w14:textId="6E5AAC31" w:rsidR="009E0B84" w:rsidRPr="00C66737" w:rsidRDefault="009E0B84" w:rsidP="009E0B84">
            <w:pPr>
              <w:rPr>
                <w:rFonts w:ascii="GHEA Grapalat" w:hAnsi="GHEA Grapalat" w:cs="Arial"/>
                <w:sz w:val="20"/>
                <w:szCs w:val="20"/>
                <w:lang w:val="hy-AM" w:eastAsia="en-US" w:bidi="ar-SA"/>
              </w:rPr>
            </w:pPr>
            <w:r w:rsidRPr="00973E36">
              <w:rPr>
                <w:rFonts w:ascii="Sylfaen" w:hAnsi="Sylfaen"/>
                <w:sz w:val="20"/>
                <w:szCs w:val="20"/>
              </w:rPr>
              <w:t>19.</w:t>
            </w:r>
            <w:r w:rsidRPr="00973E36">
              <w:rPr>
                <w:rFonts w:ascii="Sylfaen" w:hAnsi="Sylfaen"/>
                <w:sz w:val="20"/>
                <w:szCs w:val="20"/>
                <w:lang w:val="en-US"/>
              </w:rPr>
              <w:tab/>
            </w:r>
            <w:r w:rsidRPr="00973E36">
              <w:rPr>
                <w:rFonts w:ascii="Sylfaen" w:hAnsi="Sylfaen"/>
                <w:sz w:val="20"/>
                <w:szCs w:val="20"/>
              </w:rPr>
              <w:t>Условия оплаты: &lt;акцептованный платеж&gt;</w:t>
            </w:r>
          </w:p>
        </w:tc>
      </w:tr>
      <w:tr w:rsidR="009E0B84" w:rsidRPr="00C66737" w14:paraId="2054422D"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D4C23" w14:textId="77777777" w:rsidR="009E0B84" w:rsidRPr="00C66737" w:rsidRDefault="009E0B84" w:rsidP="009E0B84">
            <w:pPr>
              <w:rPr>
                <w:rFonts w:ascii="GHEA Grapalat" w:hAnsi="GHEA Grapalat" w:cs="Sylfaen"/>
                <w:sz w:val="20"/>
                <w:szCs w:val="20"/>
                <w:lang w:val="en-US" w:eastAsia="en-US" w:bidi="ar-SA"/>
              </w:rPr>
            </w:pPr>
            <w:r w:rsidRPr="00C66737">
              <w:rPr>
                <w:rFonts w:ascii="GHEA Grapalat" w:hAnsi="GHEA Grapalat" w:cs="Sylfaen"/>
                <w:sz w:val="20"/>
                <w:szCs w:val="20"/>
                <w:lang w:val="hy-AM" w:eastAsia="en-US" w:bidi="ar-SA"/>
              </w:rPr>
              <w:t>20. Количество прилагаемых страниц:</w:t>
            </w:r>
            <w:r w:rsidRPr="00C66737">
              <w:rPr>
                <w:rFonts w:ascii="GHEA Grapalat" w:hAnsi="GHEA Grapalat" w:cs="Arial"/>
                <w:sz w:val="20"/>
                <w:szCs w:val="20"/>
                <w:lang w:val="en-US" w:eastAsia="en-US" w:bidi="ar-SA"/>
              </w:rPr>
              <w:t>---</w:t>
            </w:r>
            <w:proofErr w:type="spellStart"/>
            <w:r w:rsidRPr="00C66737">
              <w:rPr>
                <w:rFonts w:ascii="GHEA Grapalat" w:hAnsi="GHEA Grapalat" w:cs="Sylfaen"/>
                <w:sz w:val="20"/>
                <w:szCs w:val="20"/>
                <w:lang w:val="en-US" w:eastAsia="en-US" w:bidi="ar-SA"/>
              </w:rPr>
              <w:t>страница</w:t>
            </w:r>
            <w:proofErr w:type="spellEnd"/>
            <w:r w:rsidRPr="00C66737">
              <w:rPr>
                <w:rFonts w:ascii="GHEA Grapalat" w:hAnsi="GHEA Grapalat" w:cs="Sylfaen"/>
                <w:sz w:val="20"/>
                <w:szCs w:val="20"/>
                <w:lang w:val="en-US" w:eastAsia="en-US" w:bidi="ar-SA"/>
              </w:rPr>
              <w:t>:</w:t>
            </w:r>
          </w:p>
          <w:p w14:paraId="5EDEB1B4" w14:textId="77777777" w:rsidR="009E0B84" w:rsidRPr="00C66737" w:rsidRDefault="009E0B84" w:rsidP="009E0B84">
            <w:pPr>
              <w:rPr>
                <w:rFonts w:ascii="GHEA Grapalat" w:hAnsi="GHEA Grapalat" w:cs="Sylfaen"/>
                <w:sz w:val="20"/>
                <w:szCs w:val="20"/>
                <w:lang w:val="hy-AM" w:eastAsia="en-US" w:bidi="ar-SA"/>
              </w:rPr>
            </w:pPr>
          </w:p>
        </w:tc>
      </w:tr>
      <w:tr w:rsidR="009E0B84" w:rsidRPr="00C66737" w14:paraId="1FFB748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B7B6E85"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Arial"/>
                <w:sz w:val="20"/>
                <w:szCs w:val="20"/>
                <w:lang w:val="hy-AM" w:eastAsia="en-US" w:bidi="ar-SA"/>
              </w:rPr>
              <w:t>22.</w:t>
            </w:r>
            <w:r w:rsidRPr="00C66737">
              <w:rPr>
                <w:rFonts w:ascii="GHEA Grapalat" w:hAnsi="GHEA Grapalat" w:cs="Sylfaen"/>
                <w:sz w:val="20"/>
                <w:szCs w:val="20"/>
                <w:lang w:eastAsia="en-US" w:bidi="ar-SA"/>
              </w:rPr>
              <w:t>а. Подписи получателя</w:t>
            </w:r>
          </w:p>
          <w:p w14:paraId="294BCAAC" w14:textId="77777777" w:rsidR="009E0B84" w:rsidRPr="00C66737" w:rsidRDefault="009E0B84" w:rsidP="009E0B84">
            <w:pPr>
              <w:rPr>
                <w:rFonts w:ascii="GHEA Grapalat" w:hAnsi="GHEA Grapalat" w:cs="Sylfaen"/>
                <w:sz w:val="20"/>
                <w:szCs w:val="20"/>
                <w:lang w:eastAsia="en-US" w:bidi="ar-SA"/>
              </w:rPr>
            </w:pPr>
          </w:p>
          <w:p w14:paraId="5BAAE09B" w14:textId="77777777" w:rsidR="009E0B84" w:rsidRPr="00C66737" w:rsidRDefault="009E0B84" w:rsidP="009E0B84">
            <w:pPr>
              <w:jc w:val="right"/>
              <w:rPr>
                <w:rFonts w:ascii="GHEA Grapalat" w:hAnsi="GHEA Grapalat" w:cs="Tahoma"/>
                <w:color w:val="000000"/>
                <w:sz w:val="20"/>
                <w:szCs w:val="20"/>
                <w:lang w:eastAsia="en-US" w:bidi="ar-SA"/>
              </w:rPr>
            </w:pPr>
            <w:r w:rsidRPr="00C66737">
              <w:rPr>
                <w:rFonts w:ascii="GHEA Grapalat" w:hAnsi="GHEA Grapalat" w:cs="Tahoma"/>
                <w:color w:val="000000"/>
                <w:sz w:val="20"/>
                <w:szCs w:val="20"/>
                <w:lang w:eastAsia="en-US" w:bidi="ar-SA"/>
              </w:rPr>
              <w:t>/____________________/</w:t>
            </w:r>
          </w:p>
          <w:p w14:paraId="45777605" w14:textId="77777777" w:rsidR="009E0B84" w:rsidRPr="00C66737" w:rsidRDefault="009E0B84" w:rsidP="009E0B84">
            <w:pPr>
              <w:rPr>
                <w:rFonts w:ascii="GHEA Grapalat" w:hAnsi="GHEA Grapalat" w:cs="Tahoma"/>
                <w:color w:val="000000"/>
                <w:sz w:val="20"/>
                <w:szCs w:val="20"/>
                <w:lang w:eastAsia="en-US" w:bidi="ar-SA"/>
              </w:rPr>
            </w:pPr>
          </w:p>
          <w:p w14:paraId="12F7843F" w14:textId="77777777" w:rsidR="009E0B84" w:rsidRPr="00C66737" w:rsidRDefault="009E0B84" w:rsidP="009E0B84">
            <w:pPr>
              <w:rPr>
                <w:rFonts w:ascii="GHEA Grapalat" w:hAnsi="GHEA Grapalat" w:cs="Sylfaen"/>
                <w:sz w:val="20"/>
                <w:szCs w:val="20"/>
                <w:lang w:eastAsia="en-US" w:bidi="ar-SA"/>
              </w:rPr>
            </w:pPr>
          </w:p>
          <w:p w14:paraId="3C9923FA" w14:textId="77777777" w:rsidR="009E0B84" w:rsidRPr="00C66737" w:rsidRDefault="009E0B84" w:rsidP="009E0B84">
            <w:pPr>
              <w:jc w:val="right"/>
              <w:rPr>
                <w:rFonts w:ascii="GHEA Grapalat" w:hAnsi="GHEA Grapalat" w:cs="Sylfaen"/>
                <w:sz w:val="20"/>
                <w:szCs w:val="20"/>
                <w:lang w:eastAsia="en-US" w:bidi="ar-SA"/>
              </w:rPr>
            </w:pPr>
            <w:r w:rsidRPr="00C66737">
              <w:rPr>
                <w:rFonts w:ascii="GHEA Grapalat" w:hAnsi="GHEA Grapalat" w:cs="Tahoma"/>
                <w:color w:val="000000"/>
                <w:sz w:val="20"/>
                <w:szCs w:val="20"/>
                <w:lang w:eastAsia="en-US" w:bidi="ar-SA"/>
              </w:rPr>
              <w:t>/____________________/</w:t>
            </w:r>
          </w:p>
          <w:p w14:paraId="5A060569" w14:textId="77777777" w:rsidR="009E0B84" w:rsidRPr="00C66737" w:rsidRDefault="009E0B84" w:rsidP="009E0B84">
            <w:pPr>
              <w:rPr>
                <w:rFonts w:ascii="GHEA Grapalat" w:hAnsi="GHEA Grapalat" w:cs="Sylfaen"/>
                <w:sz w:val="20"/>
                <w:szCs w:val="20"/>
                <w:lang w:eastAsia="en-US" w:bidi="ar-SA"/>
              </w:rPr>
            </w:pPr>
          </w:p>
          <w:p w14:paraId="340A73F2"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Sylfaen"/>
                <w:sz w:val="20"/>
                <w:szCs w:val="20"/>
                <w:lang w:val="hy-AM" w:eastAsia="en-US" w:bidi="ar-SA"/>
              </w:rPr>
              <w:t>22.б.</w:t>
            </w:r>
          </w:p>
          <w:p w14:paraId="100EECD9"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Sylfaen"/>
                <w:sz w:val="20"/>
                <w:szCs w:val="20"/>
                <w:lang w:eastAsia="en-US" w:bidi="ar-SA"/>
              </w:rPr>
              <w:t>К.Т.</w:t>
            </w:r>
          </w:p>
          <w:p w14:paraId="27A103D2" w14:textId="77777777" w:rsidR="009E0B84" w:rsidRPr="00C66737" w:rsidRDefault="009E0B84" w:rsidP="009E0B84">
            <w:pPr>
              <w:rPr>
                <w:rFonts w:ascii="GHEA Grapalat" w:hAnsi="GHEA Grapalat" w:cs="Sylfaen"/>
                <w:sz w:val="20"/>
                <w:szCs w:val="20"/>
                <w:lang w:eastAsia="en-US" w:bidi="ar-SA"/>
              </w:rPr>
            </w:pPr>
          </w:p>
        </w:tc>
        <w:tc>
          <w:tcPr>
            <w:tcW w:w="5364" w:type="dxa"/>
            <w:tcBorders>
              <w:top w:val="nil"/>
              <w:left w:val="nil"/>
              <w:bottom w:val="single" w:sz="4" w:space="0" w:color="auto"/>
              <w:right w:val="single" w:sz="4" w:space="0" w:color="auto"/>
            </w:tcBorders>
            <w:noWrap/>
            <w:vAlign w:val="bottom"/>
          </w:tcPr>
          <w:p w14:paraId="671C5199"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Arial"/>
                <w:sz w:val="20"/>
                <w:szCs w:val="20"/>
                <w:lang w:val="hy-AM" w:eastAsia="en-US" w:bidi="ar-SA"/>
              </w:rPr>
              <w:t>21.</w:t>
            </w:r>
            <w:proofErr w:type="spellStart"/>
            <w:r w:rsidRPr="00C66737">
              <w:rPr>
                <w:rFonts w:ascii="GHEA Grapalat" w:hAnsi="GHEA Grapalat" w:cs="Sylfaen"/>
                <w:sz w:val="20"/>
                <w:szCs w:val="20"/>
                <w:lang w:eastAsia="en-US" w:bidi="ar-SA"/>
              </w:rPr>
              <w:t>а.Подписи</w:t>
            </w:r>
            <w:proofErr w:type="spellEnd"/>
            <w:r w:rsidRPr="00C66737">
              <w:rPr>
                <w:rFonts w:ascii="GHEA Grapalat" w:hAnsi="GHEA Grapalat" w:cs="Sylfaen"/>
                <w:sz w:val="20"/>
                <w:szCs w:val="20"/>
                <w:lang w:eastAsia="en-US" w:bidi="ar-SA"/>
              </w:rPr>
              <w:t xml:space="preserve"> плательщика:</w:t>
            </w:r>
          </w:p>
          <w:p w14:paraId="44735145" w14:textId="77777777" w:rsidR="009E0B84" w:rsidRPr="00C66737" w:rsidRDefault="009E0B84" w:rsidP="009E0B84">
            <w:pPr>
              <w:jc w:val="right"/>
              <w:rPr>
                <w:rFonts w:ascii="GHEA Grapalat" w:hAnsi="GHEA Grapalat" w:cs="Sylfaen"/>
                <w:sz w:val="20"/>
                <w:szCs w:val="20"/>
                <w:lang w:eastAsia="en-US" w:bidi="ar-SA"/>
              </w:rPr>
            </w:pPr>
          </w:p>
          <w:p w14:paraId="1701931E"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Tahoma"/>
                <w:color w:val="000000"/>
                <w:sz w:val="20"/>
                <w:szCs w:val="20"/>
                <w:lang w:eastAsia="en-US" w:bidi="ar-SA"/>
              </w:rPr>
              <w:t>/____________________/</w:t>
            </w:r>
          </w:p>
          <w:p w14:paraId="3275B194" w14:textId="77777777" w:rsidR="009E0B84" w:rsidRPr="00C66737" w:rsidRDefault="009E0B84" w:rsidP="009E0B84">
            <w:pPr>
              <w:jc w:val="right"/>
              <w:rPr>
                <w:rFonts w:ascii="GHEA Grapalat" w:hAnsi="GHEA Grapalat" w:cs="Tahoma"/>
                <w:color w:val="000000"/>
                <w:sz w:val="20"/>
                <w:szCs w:val="20"/>
                <w:lang w:eastAsia="en-US" w:bidi="ar-SA"/>
              </w:rPr>
            </w:pPr>
          </w:p>
          <w:p w14:paraId="682A3FC6" w14:textId="77777777" w:rsidR="009E0B84" w:rsidRPr="00C66737" w:rsidRDefault="009E0B84" w:rsidP="009E0B84">
            <w:pPr>
              <w:jc w:val="right"/>
              <w:rPr>
                <w:rFonts w:ascii="GHEA Grapalat" w:hAnsi="GHEA Grapalat" w:cs="Tahoma"/>
                <w:color w:val="000000"/>
                <w:sz w:val="20"/>
                <w:szCs w:val="20"/>
                <w:lang w:eastAsia="en-US" w:bidi="ar-SA"/>
              </w:rPr>
            </w:pPr>
          </w:p>
          <w:p w14:paraId="37DD73EF" w14:textId="77777777" w:rsidR="009E0B84" w:rsidRPr="00C66737" w:rsidRDefault="009E0B84" w:rsidP="009E0B84">
            <w:pPr>
              <w:jc w:val="right"/>
              <w:rPr>
                <w:rFonts w:ascii="GHEA Grapalat" w:hAnsi="GHEA Grapalat" w:cs="Sylfaen"/>
                <w:sz w:val="20"/>
                <w:szCs w:val="20"/>
                <w:lang w:eastAsia="en-US" w:bidi="ar-SA"/>
              </w:rPr>
            </w:pPr>
            <w:r w:rsidRPr="00C66737">
              <w:rPr>
                <w:rFonts w:ascii="GHEA Grapalat" w:hAnsi="GHEA Grapalat" w:cs="Tahoma"/>
                <w:color w:val="000000"/>
                <w:sz w:val="20"/>
                <w:szCs w:val="20"/>
                <w:lang w:eastAsia="en-US" w:bidi="ar-SA"/>
              </w:rPr>
              <w:t>/____________________/</w:t>
            </w:r>
          </w:p>
          <w:p w14:paraId="45B56BF8" w14:textId="77777777" w:rsidR="009E0B84" w:rsidRPr="00C66737" w:rsidRDefault="009E0B84" w:rsidP="009E0B84">
            <w:pPr>
              <w:jc w:val="right"/>
              <w:rPr>
                <w:rFonts w:ascii="GHEA Grapalat" w:hAnsi="GHEA Grapalat" w:cs="Sylfaen"/>
                <w:sz w:val="20"/>
                <w:szCs w:val="20"/>
                <w:lang w:eastAsia="en-US" w:bidi="ar-SA"/>
              </w:rPr>
            </w:pPr>
          </w:p>
          <w:p w14:paraId="5BFBE242" w14:textId="77777777" w:rsidR="009E0B84" w:rsidRPr="00C66737" w:rsidRDefault="009E0B84" w:rsidP="009E0B84">
            <w:pPr>
              <w:jc w:val="right"/>
              <w:rPr>
                <w:rFonts w:ascii="GHEA Grapalat" w:hAnsi="GHEA Grapalat" w:cs="Sylfaen"/>
                <w:sz w:val="20"/>
                <w:szCs w:val="20"/>
                <w:lang w:eastAsia="en-US" w:bidi="ar-SA"/>
              </w:rPr>
            </w:pPr>
            <w:r w:rsidRPr="00C66737">
              <w:rPr>
                <w:rFonts w:ascii="GHEA Grapalat" w:hAnsi="GHEA Grapalat" w:cs="Sylfaen"/>
                <w:sz w:val="20"/>
                <w:szCs w:val="20"/>
                <w:lang w:val="hy-AM" w:eastAsia="en-US" w:bidi="ar-SA"/>
              </w:rPr>
              <w:t>21.б. К.Т.</w:t>
            </w:r>
          </w:p>
          <w:p w14:paraId="6923DDA8" w14:textId="77777777" w:rsidR="009E0B84" w:rsidRPr="00C66737" w:rsidRDefault="009E0B84" w:rsidP="009E0B84">
            <w:pPr>
              <w:jc w:val="right"/>
              <w:rPr>
                <w:rFonts w:ascii="GHEA Grapalat" w:hAnsi="GHEA Grapalat" w:cs="Sylfaen"/>
                <w:sz w:val="20"/>
                <w:szCs w:val="20"/>
                <w:lang w:eastAsia="en-US" w:bidi="ar-SA"/>
              </w:rPr>
            </w:pPr>
          </w:p>
        </w:tc>
      </w:tr>
      <w:tr w:rsidR="009E0B84" w:rsidRPr="00C66737" w14:paraId="45D1F3AB"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0CB19072" w14:textId="77777777" w:rsidR="009E0B84" w:rsidRPr="00C66737" w:rsidRDefault="009E0B84" w:rsidP="009E0B84">
            <w:pPr>
              <w:rPr>
                <w:rFonts w:ascii="GHEA Grapalat" w:hAnsi="GHEA Grapalat" w:cs="Tahoma"/>
                <w:color w:val="000000"/>
                <w:sz w:val="20"/>
                <w:szCs w:val="20"/>
                <w:lang w:eastAsia="en-US" w:bidi="ar-SA"/>
              </w:rPr>
            </w:pPr>
            <w:r w:rsidRPr="00C66737">
              <w:rPr>
                <w:rFonts w:ascii="GHEA Grapalat" w:hAnsi="GHEA Grapalat" w:cs="Tahoma"/>
                <w:color w:val="000000"/>
                <w:sz w:val="20"/>
                <w:szCs w:val="20"/>
                <w:lang w:eastAsia="en-US" w:bidi="ar-SA"/>
              </w:rPr>
              <w:t>24.а. Бенефициарное финансовое учреждение</w:t>
            </w:r>
          </w:p>
          <w:p w14:paraId="12FF2A80" w14:textId="77777777" w:rsidR="009E0B84" w:rsidRPr="00C66737" w:rsidRDefault="009E0B84" w:rsidP="009E0B84">
            <w:pPr>
              <w:rPr>
                <w:rFonts w:ascii="GHEA Grapalat" w:hAnsi="GHEA Grapalat" w:cs="Tahoma"/>
                <w:color w:val="000000"/>
                <w:sz w:val="20"/>
                <w:szCs w:val="20"/>
                <w:lang w:val="hy-AM" w:eastAsia="en-US" w:bidi="ar-SA"/>
              </w:rPr>
            </w:pPr>
            <w:r w:rsidRPr="00C66737">
              <w:rPr>
                <w:rFonts w:ascii="GHEA Grapalat" w:hAnsi="GHEA Grapalat" w:cs="Tahoma"/>
                <w:color w:val="000000"/>
                <w:sz w:val="20"/>
                <w:szCs w:val="20"/>
                <w:lang w:eastAsia="en-US" w:bidi="ar-SA"/>
              </w:rPr>
              <w:t xml:space="preserve"> </w:t>
            </w:r>
          </w:p>
          <w:p w14:paraId="620E361B" w14:textId="77777777" w:rsidR="009E0B84" w:rsidRPr="00C66737" w:rsidRDefault="009E0B84" w:rsidP="009E0B84">
            <w:pPr>
              <w:rPr>
                <w:rFonts w:ascii="GHEA Grapalat" w:hAnsi="GHEA Grapalat" w:cs="Tahoma"/>
                <w:color w:val="000000"/>
                <w:sz w:val="20"/>
                <w:szCs w:val="20"/>
                <w:lang w:eastAsia="en-US" w:bidi="ar-SA"/>
              </w:rPr>
            </w:pPr>
            <w:r w:rsidRPr="00C66737">
              <w:rPr>
                <w:rFonts w:ascii="GHEA Grapalat" w:hAnsi="GHEA Grapalat" w:cs="Tahoma"/>
                <w:color w:val="000000"/>
                <w:sz w:val="20"/>
                <w:szCs w:val="20"/>
                <w:lang w:val="hy-AM" w:eastAsia="en-US" w:bidi="ar-SA"/>
              </w:rPr>
              <w:t>/____________________/</w:t>
            </w:r>
          </w:p>
          <w:p w14:paraId="563EA032"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Sylfaen"/>
                <w:sz w:val="20"/>
                <w:szCs w:val="20"/>
                <w:lang w:eastAsia="en-US" w:bidi="ar-SA"/>
              </w:rPr>
              <w:t xml:space="preserve"> </w:t>
            </w:r>
          </w:p>
          <w:p w14:paraId="3B9477B4"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Sylfaen"/>
                <w:sz w:val="20"/>
                <w:szCs w:val="20"/>
                <w:lang w:eastAsia="en-US" w:bidi="ar-SA"/>
              </w:rPr>
              <w:t>/подпись/</w:t>
            </w:r>
          </w:p>
          <w:p w14:paraId="49C1108D" w14:textId="77777777" w:rsidR="009E0B84" w:rsidRPr="00C66737" w:rsidRDefault="009E0B84" w:rsidP="009E0B84">
            <w:pPr>
              <w:rPr>
                <w:rFonts w:ascii="GHEA Grapalat" w:hAnsi="GHEA Grapalat" w:cs="Tahoma"/>
                <w:color w:val="000000"/>
                <w:sz w:val="20"/>
                <w:szCs w:val="20"/>
                <w:lang w:eastAsia="en-US" w:bidi="ar-SA"/>
              </w:rPr>
            </w:pPr>
          </w:p>
          <w:p w14:paraId="0EA4DB1A" w14:textId="77777777" w:rsidR="009E0B84" w:rsidRPr="00C66737" w:rsidRDefault="009E0B84" w:rsidP="009E0B84">
            <w:pPr>
              <w:rPr>
                <w:rFonts w:ascii="GHEA Grapalat" w:hAnsi="GHEA Grapalat" w:cs="Arial"/>
                <w:sz w:val="20"/>
                <w:szCs w:val="20"/>
                <w:lang w:eastAsia="en-US" w:bidi="ar-SA"/>
              </w:rPr>
            </w:pPr>
          </w:p>
        </w:tc>
        <w:tc>
          <w:tcPr>
            <w:tcW w:w="5364" w:type="dxa"/>
            <w:tcBorders>
              <w:top w:val="single" w:sz="4" w:space="0" w:color="auto"/>
              <w:left w:val="nil"/>
              <w:bottom w:val="nil"/>
              <w:right w:val="single" w:sz="4" w:space="0" w:color="auto"/>
            </w:tcBorders>
            <w:noWrap/>
            <w:vAlign w:val="bottom"/>
          </w:tcPr>
          <w:p w14:paraId="65761ACF" w14:textId="77777777" w:rsidR="009E0B84" w:rsidRPr="00C66737" w:rsidRDefault="009E0B84" w:rsidP="009E0B84">
            <w:pPr>
              <w:rPr>
                <w:rFonts w:ascii="GHEA Grapalat" w:hAnsi="GHEA Grapalat" w:cs="Tahoma"/>
                <w:color w:val="000000"/>
                <w:sz w:val="20"/>
                <w:szCs w:val="20"/>
                <w:lang w:eastAsia="en-US" w:bidi="ar-SA"/>
              </w:rPr>
            </w:pPr>
            <w:r w:rsidRPr="00C66737">
              <w:rPr>
                <w:rFonts w:ascii="GHEA Grapalat" w:hAnsi="GHEA Grapalat" w:cs="Tahoma"/>
                <w:color w:val="000000"/>
                <w:sz w:val="20"/>
                <w:szCs w:val="20"/>
                <w:lang w:eastAsia="en-US" w:bidi="ar-SA"/>
              </w:rPr>
              <w:t>23.а. Финансовая организация, обслуживающая плательщика</w:t>
            </w:r>
          </w:p>
          <w:p w14:paraId="7EEF5109" w14:textId="77777777" w:rsidR="009E0B84" w:rsidRPr="00C66737" w:rsidRDefault="009E0B84" w:rsidP="009E0B84">
            <w:pPr>
              <w:jc w:val="right"/>
              <w:rPr>
                <w:rFonts w:ascii="GHEA Grapalat" w:hAnsi="GHEA Grapalat" w:cs="Tahoma"/>
                <w:color w:val="000000"/>
                <w:sz w:val="20"/>
                <w:szCs w:val="20"/>
                <w:lang w:eastAsia="en-US" w:bidi="ar-SA"/>
              </w:rPr>
            </w:pPr>
          </w:p>
          <w:p w14:paraId="3E04BE4E" w14:textId="77777777" w:rsidR="009E0B84" w:rsidRPr="00C66737" w:rsidRDefault="009E0B84" w:rsidP="009E0B84">
            <w:pPr>
              <w:jc w:val="right"/>
              <w:rPr>
                <w:rFonts w:ascii="GHEA Grapalat" w:hAnsi="GHEA Grapalat" w:cs="Tahoma"/>
                <w:color w:val="000000"/>
                <w:sz w:val="20"/>
                <w:szCs w:val="20"/>
                <w:lang w:eastAsia="en-US" w:bidi="ar-SA"/>
              </w:rPr>
            </w:pPr>
          </w:p>
          <w:p w14:paraId="57058FE0" w14:textId="77777777" w:rsidR="009E0B84" w:rsidRPr="00C66737" w:rsidRDefault="009E0B84" w:rsidP="009E0B84">
            <w:pPr>
              <w:jc w:val="right"/>
              <w:rPr>
                <w:rFonts w:ascii="GHEA Grapalat" w:hAnsi="GHEA Grapalat" w:cs="Tahoma"/>
                <w:color w:val="000000"/>
                <w:sz w:val="20"/>
                <w:szCs w:val="20"/>
                <w:lang w:eastAsia="en-US" w:bidi="ar-SA"/>
              </w:rPr>
            </w:pPr>
            <w:r w:rsidRPr="00C66737">
              <w:rPr>
                <w:rFonts w:ascii="GHEA Grapalat" w:hAnsi="GHEA Grapalat" w:cs="Tahoma"/>
                <w:color w:val="000000"/>
                <w:sz w:val="20"/>
                <w:szCs w:val="20"/>
                <w:lang w:eastAsia="en-US" w:bidi="ar-SA"/>
              </w:rPr>
              <w:t>/____________________/</w:t>
            </w:r>
          </w:p>
          <w:p w14:paraId="0B6D608A" w14:textId="77777777" w:rsidR="009E0B84" w:rsidRPr="00C66737" w:rsidRDefault="009E0B84" w:rsidP="009E0B84">
            <w:pPr>
              <w:jc w:val="center"/>
              <w:rPr>
                <w:rFonts w:ascii="GHEA Grapalat" w:hAnsi="GHEA Grapalat" w:cs="Sylfaen"/>
                <w:sz w:val="20"/>
                <w:szCs w:val="20"/>
                <w:lang w:val="en-US" w:eastAsia="en-US" w:bidi="ar-SA"/>
              </w:rPr>
            </w:pPr>
            <w:r w:rsidRPr="00C66737">
              <w:rPr>
                <w:rFonts w:ascii="GHEA Grapalat" w:hAnsi="GHEA Grapalat" w:cs="Tahoma"/>
                <w:color w:val="000000"/>
                <w:sz w:val="20"/>
                <w:szCs w:val="20"/>
                <w:lang w:eastAsia="en-US" w:bidi="ar-SA"/>
              </w:rPr>
              <w:t xml:space="preserve"> </w:t>
            </w:r>
            <w:r w:rsidRPr="00C66737">
              <w:rPr>
                <w:rFonts w:ascii="GHEA Grapalat" w:hAnsi="GHEA Grapalat" w:cs="Sylfaen"/>
                <w:sz w:val="20"/>
                <w:szCs w:val="20"/>
                <w:lang w:val="en-US" w:eastAsia="en-US" w:bidi="ar-SA"/>
              </w:rPr>
              <w:t>/</w:t>
            </w:r>
            <w:proofErr w:type="spellStart"/>
            <w:r w:rsidRPr="00C66737">
              <w:rPr>
                <w:rFonts w:ascii="GHEA Grapalat" w:hAnsi="GHEA Grapalat" w:cs="Sylfaen"/>
                <w:sz w:val="20"/>
                <w:szCs w:val="20"/>
                <w:lang w:val="en-US" w:eastAsia="en-US" w:bidi="ar-SA"/>
              </w:rPr>
              <w:t>подпись</w:t>
            </w:r>
            <w:proofErr w:type="spellEnd"/>
            <w:r w:rsidRPr="00C66737">
              <w:rPr>
                <w:rFonts w:ascii="GHEA Grapalat" w:hAnsi="GHEA Grapalat" w:cs="Sylfaen"/>
                <w:sz w:val="20"/>
                <w:szCs w:val="20"/>
                <w:lang w:val="en-US" w:eastAsia="en-US" w:bidi="ar-SA"/>
              </w:rPr>
              <w:t>/</w:t>
            </w:r>
          </w:p>
          <w:p w14:paraId="7E1D51A4" w14:textId="77777777" w:rsidR="009E0B84" w:rsidRPr="00C66737" w:rsidRDefault="009E0B84" w:rsidP="009E0B84">
            <w:pPr>
              <w:jc w:val="right"/>
              <w:rPr>
                <w:rFonts w:ascii="GHEA Grapalat" w:hAnsi="GHEA Grapalat" w:cs="Arial"/>
                <w:sz w:val="20"/>
                <w:szCs w:val="20"/>
                <w:lang w:val="hy-AM" w:eastAsia="en-US" w:bidi="ar-SA"/>
              </w:rPr>
            </w:pPr>
          </w:p>
        </w:tc>
      </w:tr>
      <w:tr w:rsidR="009E0B84" w:rsidRPr="00C66737" w14:paraId="180AE31A"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27DC0F6" w14:textId="77777777" w:rsidR="009E0B84" w:rsidRPr="00C66737" w:rsidRDefault="009E0B84" w:rsidP="009E0B84">
            <w:pPr>
              <w:rPr>
                <w:rFonts w:ascii="GHEA Grapalat" w:hAnsi="GHEA Grapalat" w:cs="Sylfaen"/>
                <w:sz w:val="20"/>
                <w:szCs w:val="20"/>
                <w:lang w:val="en-US" w:eastAsia="en-US" w:bidi="ar-SA"/>
              </w:rPr>
            </w:pPr>
            <w:r w:rsidRPr="00C66737">
              <w:rPr>
                <w:rFonts w:ascii="GHEA Grapalat" w:hAnsi="GHEA Grapalat" w:cs="Sylfaen"/>
                <w:sz w:val="20"/>
                <w:szCs w:val="20"/>
                <w:lang w:val="en-US" w:eastAsia="en-US" w:bidi="ar-SA"/>
              </w:rPr>
              <w:lastRenderedPageBreak/>
              <w:t>24. б. К.Т.</w:t>
            </w:r>
          </w:p>
          <w:p w14:paraId="4D606F0A" w14:textId="77777777" w:rsidR="009E0B84" w:rsidRPr="00C66737" w:rsidRDefault="009E0B84" w:rsidP="009E0B84">
            <w:pPr>
              <w:rPr>
                <w:rFonts w:ascii="GHEA Grapalat" w:hAnsi="GHEA Grapalat" w:cs="Sylfaen"/>
                <w:sz w:val="20"/>
                <w:szCs w:val="20"/>
                <w:lang w:val="en-US" w:eastAsia="en-US" w:bidi="ar-SA"/>
              </w:rPr>
            </w:pPr>
          </w:p>
          <w:p w14:paraId="0790AC07" w14:textId="77777777" w:rsidR="009E0B84" w:rsidRPr="00C66737" w:rsidRDefault="009E0B84" w:rsidP="009E0B84">
            <w:pPr>
              <w:rPr>
                <w:rFonts w:ascii="GHEA Grapalat" w:hAnsi="GHEA Grapalat" w:cs="Sylfaen"/>
                <w:sz w:val="20"/>
                <w:szCs w:val="20"/>
                <w:lang w:val="en-US" w:eastAsia="en-US" w:bidi="ar-SA"/>
              </w:rPr>
            </w:pPr>
          </w:p>
          <w:p w14:paraId="54243067" w14:textId="77777777" w:rsidR="009E0B84" w:rsidRPr="00C66737" w:rsidRDefault="009E0B84" w:rsidP="009E0B84">
            <w:pPr>
              <w:rPr>
                <w:rFonts w:ascii="GHEA Grapalat" w:hAnsi="GHEA Grapalat" w:cs="Sylfaen"/>
                <w:sz w:val="20"/>
                <w:szCs w:val="20"/>
                <w:lang w:val="en-US" w:eastAsia="en-US" w:bidi="ar-SA"/>
              </w:rPr>
            </w:pPr>
            <w:r w:rsidRPr="00C66737">
              <w:rPr>
                <w:rFonts w:ascii="GHEA Grapalat" w:hAnsi="GHEA Grapalat" w:cs="Tahoma"/>
                <w:color w:val="000000"/>
                <w:sz w:val="20"/>
                <w:szCs w:val="20"/>
                <w:lang w:val="en-US" w:eastAsia="en-US" w:bidi="ar-SA"/>
              </w:rPr>
              <w:t xml:space="preserve"> </w:t>
            </w:r>
            <w:r w:rsidRPr="00C66737">
              <w:rPr>
                <w:rFonts w:ascii="GHEA Grapalat" w:hAnsi="GHEA Grapalat" w:cs="Sylfaen"/>
                <w:sz w:val="20"/>
                <w:szCs w:val="20"/>
                <w:lang w:val="en-US" w:eastAsia="en-US" w:bidi="ar-SA"/>
              </w:rPr>
              <w:t>24. в</w:t>
            </w:r>
            <w:r w:rsidRPr="00C66737">
              <w:rPr>
                <w:rFonts w:ascii="GHEA Grapalat" w:hAnsi="GHEA Grapalat" w:cs="Tahoma"/>
                <w:color w:val="000000"/>
                <w:sz w:val="20"/>
                <w:szCs w:val="20"/>
                <w:lang w:val="en-US" w:eastAsia="en-US" w:bidi="ar-SA"/>
              </w:rPr>
              <w:t>"___"</w:t>
            </w:r>
            <w:r w:rsidRPr="00C66737">
              <w:rPr>
                <w:rFonts w:ascii="GHEA Grapalat" w:hAnsi="GHEA Grapalat" w:cs="Sylfaen"/>
                <w:color w:val="000000"/>
                <w:sz w:val="20"/>
                <w:szCs w:val="20"/>
                <w:lang w:val="en-US" w:eastAsia="en-US" w:bidi="ar-SA"/>
              </w:rPr>
              <w:t>___</w:t>
            </w:r>
            <w:r w:rsidRPr="00C66737">
              <w:rPr>
                <w:rFonts w:ascii="GHEA Grapalat" w:hAnsi="GHEA Grapalat" w:cs="Tahoma"/>
                <w:color w:val="000000"/>
                <w:sz w:val="20"/>
                <w:szCs w:val="20"/>
                <w:lang w:val="en-US" w:eastAsia="en-US" w:bidi="ar-SA"/>
              </w:rPr>
              <w:t>20___</w:t>
            </w:r>
            <w:r w:rsidRPr="00C66737">
              <w:rPr>
                <w:rFonts w:ascii="GHEA Grapalat" w:hAnsi="GHEA Grapalat" w:cs="Sylfaen"/>
                <w:color w:val="000000"/>
                <w:sz w:val="20"/>
                <w:szCs w:val="20"/>
                <w:lang w:val="en-US" w:eastAsia="en-US" w:bidi="ar-SA"/>
              </w:rPr>
              <w:t>год</w:t>
            </w:r>
            <w:r w:rsidRPr="00C66737">
              <w:rPr>
                <w:rFonts w:ascii="GHEA Grapalat" w:hAnsi="GHEA Grapalat" w:cs="Sylfaen"/>
                <w:sz w:val="20"/>
                <w:szCs w:val="20"/>
                <w:lang w:val="en-US" w:eastAsia="en-US" w:bidi="ar-SA"/>
              </w:rPr>
              <w:t xml:space="preserve"> </w:t>
            </w:r>
          </w:p>
          <w:p w14:paraId="0B61D18A" w14:textId="77777777" w:rsidR="009E0B84" w:rsidRPr="00C66737" w:rsidRDefault="009E0B84" w:rsidP="009E0B84">
            <w:pPr>
              <w:rPr>
                <w:rFonts w:ascii="GHEA Grapalat" w:hAnsi="GHEA Grapalat" w:cs="Sylfaen"/>
                <w:sz w:val="20"/>
                <w:szCs w:val="20"/>
                <w:lang w:val="en-US" w:eastAsia="en-US" w:bidi="ar-SA"/>
              </w:rPr>
            </w:pPr>
          </w:p>
          <w:p w14:paraId="42B040BF" w14:textId="77777777" w:rsidR="009E0B84" w:rsidRPr="00C66737" w:rsidRDefault="009E0B84" w:rsidP="009E0B84">
            <w:pPr>
              <w:rPr>
                <w:rFonts w:ascii="GHEA Grapalat" w:hAnsi="GHEA Grapalat" w:cs="Sylfaen"/>
                <w:sz w:val="20"/>
                <w:szCs w:val="20"/>
                <w:lang w:val="en-US" w:eastAsia="en-US" w:bidi="ar-SA"/>
              </w:rPr>
            </w:pPr>
            <w:r w:rsidRPr="00C66737">
              <w:rPr>
                <w:rFonts w:ascii="GHEA Grapalat" w:hAnsi="GHEA Grapalat" w:cs="Sylfaen"/>
                <w:sz w:val="20"/>
                <w:szCs w:val="20"/>
                <w:lang w:val="en-US" w:eastAsia="en-US" w:bidi="ar-SA"/>
              </w:rPr>
              <w:t xml:space="preserve"> </w:t>
            </w:r>
          </w:p>
          <w:p w14:paraId="7EB0C044" w14:textId="77777777" w:rsidR="009E0B84" w:rsidRPr="00C66737" w:rsidRDefault="009E0B84" w:rsidP="009E0B84">
            <w:pPr>
              <w:rPr>
                <w:rFonts w:ascii="GHEA Grapalat" w:hAnsi="GHEA Grapalat" w:cs="Arial"/>
                <w:sz w:val="20"/>
                <w:szCs w:val="20"/>
                <w:lang w:val="en-US" w:eastAsia="en-US" w:bidi="ar-SA"/>
              </w:rPr>
            </w:pPr>
          </w:p>
        </w:tc>
        <w:tc>
          <w:tcPr>
            <w:tcW w:w="5364" w:type="dxa"/>
            <w:tcBorders>
              <w:top w:val="nil"/>
              <w:left w:val="nil"/>
              <w:bottom w:val="single" w:sz="4" w:space="0" w:color="auto"/>
              <w:right w:val="single" w:sz="4" w:space="0" w:color="auto"/>
            </w:tcBorders>
            <w:noWrap/>
            <w:vAlign w:val="bottom"/>
          </w:tcPr>
          <w:p w14:paraId="5DCCEB96"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Sylfaen"/>
                <w:sz w:val="20"/>
                <w:szCs w:val="20"/>
                <w:lang w:eastAsia="en-US" w:bidi="ar-SA"/>
              </w:rPr>
              <w:t>23.б. К.Т.</w:t>
            </w:r>
          </w:p>
          <w:p w14:paraId="1976AF23" w14:textId="77777777" w:rsidR="009E0B84" w:rsidRPr="00C66737" w:rsidRDefault="009E0B84" w:rsidP="009E0B84">
            <w:pPr>
              <w:rPr>
                <w:rFonts w:ascii="GHEA Grapalat" w:hAnsi="GHEA Grapalat" w:cs="Sylfaen"/>
                <w:sz w:val="20"/>
                <w:szCs w:val="20"/>
                <w:lang w:eastAsia="en-US" w:bidi="ar-SA"/>
              </w:rPr>
            </w:pPr>
          </w:p>
          <w:p w14:paraId="79299CCA" w14:textId="77777777" w:rsidR="009E0B84" w:rsidRPr="00C66737" w:rsidRDefault="009E0B84" w:rsidP="009E0B84">
            <w:pPr>
              <w:rPr>
                <w:rFonts w:ascii="GHEA Grapalat" w:hAnsi="GHEA Grapalat" w:cs="Sylfaen"/>
                <w:sz w:val="20"/>
                <w:szCs w:val="20"/>
                <w:lang w:eastAsia="en-US" w:bidi="ar-SA"/>
              </w:rPr>
            </w:pPr>
            <w:r w:rsidRPr="00C66737">
              <w:rPr>
                <w:rFonts w:ascii="GHEA Grapalat" w:hAnsi="GHEA Grapalat" w:cs="Sylfaen"/>
                <w:sz w:val="20"/>
                <w:szCs w:val="20"/>
                <w:lang w:eastAsia="en-US" w:bidi="ar-SA"/>
              </w:rPr>
              <w:t xml:space="preserve"> </w:t>
            </w:r>
          </w:p>
          <w:p w14:paraId="4C70F1BC" w14:textId="77777777" w:rsidR="009E0B84" w:rsidRPr="00C66737" w:rsidRDefault="009E0B84" w:rsidP="009E0B84">
            <w:pPr>
              <w:rPr>
                <w:rFonts w:ascii="GHEA Grapalat" w:hAnsi="GHEA Grapalat" w:cs="Sylfaen"/>
                <w:color w:val="000000"/>
                <w:sz w:val="20"/>
                <w:szCs w:val="20"/>
                <w:lang w:eastAsia="en-US" w:bidi="ar-SA"/>
              </w:rPr>
            </w:pPr>
            <w:r w:rsidRPr="00C66737">
              <w:rPr>
                <w:rFonts w:ascii="GHEA Grapalat" w:hAnsi="GHEA Grapalat" w:cs="Sylfaen"/>
                <w:sz w:val="20"/>
                <w:szCs w:val="20"/>
                <w:lang w:eastAsia="en-US" w:bidi="ar-SA"/>
              </w:rPr>
              <w:t>23. в. Дата исполнения:</w:t>
            </w:r>
            <w:r w:rsidRPr="00C66737">
              <w:rPr>
                <w:rFonts w:ascii="GHEA Grapalat" w:hAnsi="GHEA Grapalat" w:cs="Tahoma"/>
                <w:color w:val="000000"/>
                <w:sz w:val="20"/>
                <w:szCs w:val="20"/>
                <w:lang w:eastAsia="en-US" w:bidi="ar-SA"/>
              </w:rPr>
              <w:t>"___"</w:t>
            </w:r>
            <w:r w:rsidRPr="00C66737">
              <w:rPr>
                <w:rFonts w:ascii="GHEA Grapalat" w:hAnsi="GHEA Grapalat" w:cs="Sylfaen"/>
                <w:color w:val="000000"/>
                <w:sz w:val="20"/>
                <w:szCs w:val="20"/>
                <w:lang w:eastAsia="en-US" w:bidi="ar-SA"/>
              </w:rPr>
              <w:t>___</w:t>
            </w:r>
            <w:r w:rsidRPr="00C66737">
              <w:rPr>
                <w:rFonts w:ascii="GHEA Grapalat" w:hAnsi="GHEA Grapalat" w:cs="Tahoma"/>
                <w:color w:val="000000"/>
                <w:sz w:val="20"/>
                <w:szCs w:val="20"/>
                <w:lang w:eastAsia="en-US" w:bidi="ar-SA"/>
              </w:rPr>
              <w:t>20___</w:t>
            </w:r>
            <w:r w:rsidRPr="00C66737">
              <w:rPr>
                <w:rFonts w:ascii="GHEA Grapalat" w:hAnsi="GHEA Grapalat" w:cs="Sylfaen"/>
                <w:color w:val="000000"/>
                <w:sz w:val="20"/>
                <w:szCs w:val="20"/>
                <w:lang w:eastAsia="en-US" w:bidi="ar-SA"/>
              </w:rPr>
              <w:t>год</w:t>
            </w:r>
          </w:p>
          <w:p w14:paraId="23F698FB" w14:textId="77777777" w:rsidR="009E0B84" w:rsidRPr="00C66737" w:rsidRDefault="009E0B84" w:rsidP="009E0B84">
            <w:pPr>
              <w:rPr>
                <w:rFonts w:ascii="GHEA Grapalat" w:hAnsi="GHEA Grapalat" w:cs="Sylfaen"/>
                <w:color w:val="000000"/>
                <w:sz w:val="20"/>
                <w:szCs w:val="20"/>
                <w:lang w:eastAsia="en-US" w:bidi="ar-SA"/>
              </w:rPr>
            </w:pPr>
          </w:p>
          <w:p w14:paraId="4657AD4D" w14:textId="77777777" w:rsidR="009E0B84" w:rsidRPr="00C66737" w:rsidRDefault="009E0B84" w:rsidP="009E0B84">
            <w:pPr>
              <w:rPr>
                <w:rFonts w:ascii="GHEA Grapalat" w:hAnsi="GHEA Grapalat" w:cs="Sylfaen"/>
                <w:sz w:val="20"/>
                <w:szCs w:val="20"/>
                <w:lang w:eastAsia="en-US" w:bidi="ar-SA"/>
              </w:rPr>
            </w:pPr>
          </w:p>
          <w:p w14:paraId="2CA02DD4" w14:textId="77777777" w:rsidR="009E0B84" w:rsidRPr="00C66737" w:rsidRDefault="009E0B84" w:rsidP="009E0B84">
            <w:pPr>
              <w:jc w:val="right"/>
              <w:rPr>
                <w:rFonts w:ascii="GHEA Grapalat" w:hAnsi="GHEA Grapalat" w:cs="Arial"/>
                <w:sz w:val="20"/>
                <w:szCs w:val="20"/>
                <w:lang w:eastAsia="en-US" w:bidi="ar-SA"/>
              </w:rPr>
            </w:pPr>
          </w:p>
        </w:tc>
      </w:tr>
    </w:tbl>
    <w:p w14:paraId="74B7220D"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eastAsia="en-US" w:bidi="ar-SA"/>
        </w:rPr>
      </w:pPr>
    </w:p>
    <w:p w14:paraId="30A2431C"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eastAsia="en-US" w:bidi="ar-SA"/>
        </w:rPr>
      </w:pPr>
    </w:p>
    <w:p w14:paraId="5BF562B6"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eastAsia="en-US" w:bidi="ar-SA"/>
        </w:rPr>
      </w:pPr>
    </w:p>
    <w:p w14:paraId="6FD8BC47"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eastAsia="en-US" w:bidi="ar-SA"/>
        </w:rPr>
      </w:pPr>
    </w:p>
    <w:p w14:paraId="68BBD9AA"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eastAsia="en-US" w:bidi="ar-SA"/>
        </w:rPr>
      </w:pPr>
    </w:p>
    <w:p w14:paraId="099A41ED" w14:textId="77777777" w:rsidR="00C66737" w:rsidRPr="00C66737" w:rsidRDefault="00C66737" w:rsidP="00C6673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eastAsia="en-US" w:bidi="ar-SA"/>
        </w:rPr>
      </w:pPr>
      <w:r w:rsidRPr="00C66737">
        <w:rPr>
          <w:rFonts w:ascii="GHEA Grapalat" w:hAnsi="GHEA Grapalat"/>
          <w:i/>
          <w:sz w:val="16"/>
          <w:lang w:val="hy-AM" w:eastAsia="en-US" w:bidi="ar-SA"/>
        </w:rPr>
        <w:t>* Письмо-запрос на оплату заполняется в соответствии с «Обязательными условиями и порядком заполнения письма-запроса на оплату», определенными в настоящем приглашении.</w:t>
      </w:r>
    </w:p>
    <w:p w14:paraId="4F0C823D" w14:textId="5554AB5B" w:rsidR="00D1795A" w:rsidRDefault="00C66737" w:rsidP="002542D3">
      <w:pPr>
        <w:widowControl w:val="0"/>
        <w:spacing w:after="160"/>
        <w:ind w:left="567" w:right="565"/>
        <w:jc w:val="center"/>
        <w:rPr>
          <w:rFonts w:ascii="Sylfaen" w:hAnsi="Sylfaen"/>
          <w:b/>
          <w:sz w:val="20"/>
          <w:szCs w:val="20"/>
        </w:rPr>
      </w:pPr>
      <w:r w:rsidRPr="00C66737">
        <w:rPr>
          <w:rFonts w:ascii="GHEA Grapalat" w:hAnsi="GHEA Grapalat"/>
          <w:b/>
          <w:lang w:val="hy-AM" w:eastAsia="en-US" w:bidi="ar-SA"/>
        </w:rPr>
        <w:br w:type="page"/>
      </w:r>
    </w:p>
    <w:p w14:paraId="444E5FEA" w14:textId="77777777" w:rsidR="00BE2572" w:rsidRPr="00973E36" w:rsidRDefault="00BE2572" w:rsidP="00BE2572">
      <w:pPr>
        <w:widowControl w:val="0"/>
        <w:spacing w:after="160"/>
        <w:ind w:left="567" w:right="565"/>
        <w:jc w:val="center"/>
        <w:rPr>
          <w:rFonts w:ascii="Sylfaen" w:hAnsi="Sylfaen"/>
          <w:b/>
          <w:sz w:val="20"/>
          <w:szCs w:val="20"/>
        </w:rPr>
      </w:pPr>
      <w:r w:rsidRPr="00973E36">
        <w:rPr>
          <w:rFonts w:ascii="Sylfaen" w:hAnsi="Sylfaen"/>
          <w:b/>
          <w:sz w:val="20"/>
          <w:szCs w:val="20"/>
        </w:rPr>
        <w:lastRenderedPageBreak/>
        <w:t xml:space="preserve">Обязательные реквизиты платежного требования </w:t>
      </w:r>
      <w:r w:rsidRPr="00973E36">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73E36" w14:paraId="63E8E5FA" w14:textId="77777777" w:rsidTr="00D130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27D6F"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952D49A"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B30A82"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Наличие указанного поля/</w:t>
            </w:r>
          </w:p>
          <w:p w14:paraId="64A71316"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94288D"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 xml:space="preserve">Требование о заполнении реквизита </w:t>
            </w:r>
          </w:p>
          <w:p w14:paraId="66E4A933"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3BECA8"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Сторона,</w:t>
            </w:r>
          </w:p>
          <w:p w14:paraId="2EF2CEC9"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 xml:space="preserve">заполняющая реквизит </w:t>
            </w:r>
          </w:p>
          <w:p w14:paraId="33F3C246"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бенефициар или плательщик</w:t>
            </w:r>
          </w:p>
          <w:p w14:paraId="2970B552"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(в связи с процессом закупки)</w:t>
            </w:r>
          </w:p>
        </w:tc>
      </w:tr>
      <w:tr w:rsidR="00B138F3" w:rsidRPr="00973E36" w14:paraId="65C0BEB1" w14:textId="77777777" w:rsidTr="00D130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B83D4"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8D5E51"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4681E77"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65C1A7"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C2F86A" w14:textId="77777777" w:rsidR="00BE2572" w:rsidRPr="00973E36" w:rsidRDefault="00BE2572" w:rsidP="00D13026">
            <w:pPr>
              <w:widowControl w:val="0"/>
              <w:spacing w:after="120"/>
              <w:jc w:val="center"/>
              <w:rPr>
                <w:rFonts w:ascii="Sylfaen" w:hAnsi="Sylfaen"/>
                <w:b/>
                <w:sz w:val="20"/>
                <w:szCs w:val="20"/>
              </w:rPr>
            </w:pPr>
            <w:r w:rsidRPr="00973E36">
              <w:rPr>
                <w:rFonts w:ascii="Sylfaen" w:hAnsi="Sylfaen"/>
                <w:b/>
                <w:sz w:val="20"/>
                <w:szCs w:val="20"/>
              </w:rPr>
              <w:t>5</w:t>
            </w:r>
          </w:p>
        </w:tc>
      </w:tr>
      <w:tr w:rsidR="00B138F3" w:rsidRPr="00973E36" w14:paraId="1405E80B"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0716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EA715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10B5EB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E58B8"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DE5F9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на документе заранее заполнено "Платежное требование"</w:t>
            </w:r>
          </w:p>
        </w:tc>
      </w:tr>
      <w:tr w:rsidR="00B138F3" w:rsidRPr="00973E36" w14:paraId="319681FE"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A3ACB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F259D3B" w14:textId="77777777" w:rsidR="00BE2572" w:rsidRPr="00973E36" w:rsidRDefault="00BE2572" w:rsidP="00D13026">
            <w:pPr>
              <w:widowControl w:val="0"/>
              <w:spacing w:after="120"/>
              <w:jc w:val="both"/>
              <w:rPr>
                <w:rFonts w:ascii="Sylfaen" w:hAnsi="Sylfaen"/>
                <w:sz w:val="20"/>
                <w:szCs w:val="20"/>
              </w:rPr>
            </w:pPr>
            <w:r w:rsidRPr="00973E36">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0DB57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7E96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C102D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бенефициаром при представлении платежного требования в банк плательщика</w:t>
            </w:r>
          </w:p>
        </w:tc>
      </w:tr>
      <w:tr w:rsidR="00B138F3" w:rsidRPr="00973E36" w14:paraId="571091E4"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05B43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3E015CC" w14:textId="77777777" w:rsidR="00BE2572" w:rsidRPr="00973E36" w:rsidRDefault="00BE2572" w:rsidP="00D13026">
            <w:pPr>
              <w:widowControl w:val="0"/>
              <w:spacing w:after="120"/>
              <w:jc w:val="both"/>
              <w:rPr>
                <w:rFonts w:ascii="Sylfaen" w:hAnsi="Sylfaen"/>
                <w:sz w:val="20"/>
                <w:szCs w:val="20"/>
              </w:rPr>
            </w:pPr>
            <w:r w:rsidRPr="00973E36">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6B10F58"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693CF"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4E815B2B" w14:textId="77777777" w:rsidR="00BE2572" w:rsidRPr="00973E36" w:rsidRDefault="00BE2572" w:rsidP="00D13026">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3935AD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973E36" w14:paraId="08E0B5B4"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9C2F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79C0EB" w14:textId="77777777" w:rsidR="00BE2572" w:rsidRPr="00973E36" w:rsidRDefault="00BE2572" w:rsidP="00D13026">
            <w:pPr>
              <w:widowControl w:val="0"/>
              <w:spacing w:after="120"/>
              <w:jc w:val="both"/>
              <w:rPr>
                <w:rFonts w:ascii="Sylfaen" w:hAnsi="Sylfaen"/>
                <w:sz w:val="20"/>
                <w:szCs w:val="20"/>
              </w:rPr>
            </w:pPr>
            <w:r w:rsidRPr="00973E36">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EAD7E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8AAC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7D6C7E8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63F63B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06880DB1"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76E8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5488E28"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B826F3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0A2C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BA0E54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04838FDF"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1E45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E20C6E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7C413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EFA5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243735F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w:t>
            </w:r>
            <w:r w:rsidRPr="00973E36">
              <w:rPr>
                <w:rFonts w:ascii="Sylfaen" w:hAnsi="Sylfaen"/>
                <w:sz w:val="20"/>
                <w:szCs w:val="20"/>
              </w:rPr>
              <w:lastRenderedPageBreak/>
              <w:t xml:space="preserve">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1D6A4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заполняется плательщиком</w:t>
            </w:r>
          </w:p>
        </w:tc>
      </w:tr>
      <w:tr w:rsidR="00B138F3" w:rsidRPr="00973E36" w14:paraId="557170AB"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3229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2C21C9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CFE01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4A94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096EB0E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84886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61439242"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323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51EC5D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979CF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EB3B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70F1151F"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BC4357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2645280D"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ED63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37C55C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F3282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7515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5AD8E1F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D613BEF"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2B486FAA"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E479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2ADA05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EDB2D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32F5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726BBD6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4EC78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 заполняется)</w:t>
            </w:r>
          </w:p>
        </w:tc>
      </w:tr>
      <w:tr w:rsidR="00B138F3" w:rsidRPr="00973E36" w14:paraId="2ED4D1E2"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0916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0691D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1640F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65B5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2FAB8AED"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FD69E8"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673624C6"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4947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A401FAD"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0BFB2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ECFB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62D94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666B8DC1"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DB1A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05E2F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BE1ACA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A152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06F97A3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номер банковского (казначейского) счета </w:t>
            </w:r>
            <w:r w:rsidRPr="00973E36">
              <w:rPr>
                <w:rFonts w:ascii="Sylfaen" w:hAnsi="Sylfaen"/>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D35B8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заранее заполняется бенефициаром — по приглашению</w:t>
            </w:r>
          </w:p>
        </w:tc>
      </w:tr>
      <w:tr w:rsidR="00B138F3" w:rsidRPr="00973E36" w14:paraId="4152514A"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A100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3B60AD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CA2D85"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1449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3EF17008"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63C390"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заполняется плательщиком </w:t>
            </w:r>
          </w:p>
        </w:tc>
      </w:tr>
      <w:tr w:rsidR="00B138F3" w:rsidRPr="00973E36" w14:paraId="2041BB3B"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565E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022A5C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C3ECE3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BE5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7987035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97F93F"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 заполняется и не применяется)</w:t>
            </w:r>
          </w:p>
        </w:tc>
      </w:tr>
      <w:tr w:rsidR="00B138F3" w:rsidRPr="00973E36" w14:paraId="38CAD825"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89C0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945967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DAA7E1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B3316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7B5DD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плательщиком</w:t>
            </w:r>
          </w:p>
        </w:tc>
      </w:tr>
      <w:tr w:rsidR="00B138F3" w:rsidRPr="00973E36" w14:paraId="4F618B63"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2C64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90D6C88"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30975F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F9FC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5A0A83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заранее заполняется бенефициаром — по приглашению</w:t>
            </w:r>
          </w:p>
        </w:tc>
      </w:tr>
      <w:tr w:rsidR="00B138F3" w:rsidRPr="00973E36" w14:paraId="578176F7"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D2D2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C2A295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81490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B312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1DF9E4C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6C9D1C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бенефициаром</w:t>
            </w:r>
          </w:p>
        </w:tc>
      </w:tr>
      <w:tr w:rsidR="00B138F3" w:rsidRPr="00973E36" w14:paraId="45196EFF"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DBA00" w14:textId="77777777" w:rsidR="00BE2572" w:rsidRPr="00973E36" w:rsidDel="0010680B" w:rsidRDefault="00BE2572" w:rsidP="00D13026">
            <w:pPr>
              <w:widowControl w:val="0"/>
              <w:spacing w:after="120"/>
              <w:jc w:val="center"/>
              <w:rPr>
                <w:rFonts w:ascii="Sylfaen" w:hAnsi="Sylfaen"/>
                <w:sz w:val="20"/>
                <w:szCs w:val="20"/>
              </w:rPr>
            </w:pPr>
            <w:r w:rsidRPr="00973E36">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595446D"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6EECC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6131" w14:textId="77777777" w:rsidR="00BE2572" w:rsidRPr="00973E36" w:rsidRDefault="00BE2572" w:rsidP="00D13026">
            <w:pPr>
              <w:widowControl w:val="0"/>
              <w:spacing w:after="120"/>
              <w:jc w:val="center"/>
              <w:rPr>
                <w:rFonts w:ascii="Sylfaen" w:hAnsi="Sylfaen" w:cs="Sylfaen"/>
                <w:sz w:val="20"/>
                <w:szCs w:val="20"/>
              </w:rPr>
            </w:pPr>
            <w:r w:rsidRPr="00973E36">
              <w:rPr>
                <w:rFonts w:ascii="Sylfaen" w:hAnsi="Sylfaen"/>
                <w:sz w:val="20"/>
                <w:szCs w:val="20"/>
              </w:rPr>
              <w:t xml:space="preserve">обязательно </w:t>
            </w:r>
          </w:p>
          <w:p w14:paraId="4DC08425" w14:textId="77777777" w:rsidR="00BE2572" w:rsidRPr="00973E36" w:rsidRDefault="00BE2572" w:rsidP="00D13026">
            <w:pPr>
              <w:widowControl w:val="0"/>
              <w:spacing w:after="120"/>
              <w:jc w:val="center"/>
              <w:rPr>
                <w:rFonts w:ascii="Sylfaen" w:hAnsi="Sylfaen" w:cs="Sylfaen"/>
                <w:sz w:val="20"/>
                <w:szCs w:val="20"/>
              </w:rPr>
            </w:pPr>
            <w:r w:rsidRPr="00973E36">
              <w:rPr>
                <w:rFonts w:ascii="Sylfaen" w:hAnsi="Sylfaen"/>
                <w:sz w:val="20"/>
                <w:szCs w:val="20"/>
              </w:rPr>
              <w:t xml:space="preserve">заполняются слова "акцептованный платеж", </w:t>
            </w:r>
          </w:p>
          <w:p w14:paraId="6D9A562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E7364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заранее заполняется бенефициаром </w:t>
            </w:r>
          </w:p>
        </w:tc>
      </w:tr>
      <w:tr w:rsidR="00B138F3" w:rsidRPr="00973E36" w14:paraId="286AEA05"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117D"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DFD4F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количество </w:t>
            </w:r>
            <w:r w:rsidRPr="00973E36">
              <w:rPr>
                <w:rFonts w:ascii="Sylfaen" w:hAnsi="Sylfaen"/>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FA82A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399A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42DAC36F"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5D88476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027F83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 xml:space="preserve">заполняется </w:t>
            </w:r>
            <w:r w:rsidRPr="00973E36">
              <w:rPr>
                <w:rFonts w:ascii="Sylfaen" w:hAnsi="Sylfaen"/>
                <w:sz w:val="20"/>
                <w:szCs w:val="20"/>
              </w:rPr>
              <w:lastRenderedPageBreak/>
              <w:t>бенефициаром</w:t>
            </w:r>
          </w:p>
        </w:tc>
      </w:tr>
      <w:tr w:rsidR="00B138F3" w:rsidRPr="00973E36" w14:paraId="7CF0AF18"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07B9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2FB2050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78C29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D6F1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5E2BE8E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93939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подписывается плательщиком или </w:t>
            </w:r>
          </w:p>
          <w:p w14:paraId="1991798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проставляется электронная подпись плательщика</w:t>
            </w:r>
          </w:p>
        </w:tc>
      </w:tr>
      <w:tr w:rsidR="00B138F3" w:rsidRPr="00973E36" w14:paraId="0B48109A"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A379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3B43A4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2DABF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BC0B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p w14:paraId="048DAC3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при наличии печати, когда плательщик представляет Требование в бумажной форме</w:t>
            </w:r>
          </w:p>
          <w:p w14:paraId="4A146B22" w14:textId="77777777" w:rsidR="00BE2572" w:rsidRPr="00973E36" w:rsidRDefault="00BE2572" w:rsidP="00D13026">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C5ED730"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скрепляется печатью плательщика </w:t>
            </w:r>
          </w:p>
          <w:p w14:paraId="2D720C2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при представлении в бумажной форме</w:t>
            </w:r>
          </w:p>
        </w:tc>
      </w:tr>
      <w:tr w:rsidR="00B138F3" w:rsidRPr="00973E36" w14:paraId="042A77A3"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1A9C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8CB1C3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30683E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E526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p w14:paraId="06AB7F4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C3E7C10"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подписывается бенефициаром</w:t>
            </w:r>
          </w:p>
        </w:tc>
      </w:tr>
      <w:tr w:rsidR="00B138F3" w:rsidRPr="00973E36" w14:paraId="46770B70"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C6B9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4F7CB8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48E8D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1878C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обязательно: </w:t>
            </w:r>
          </w:p>
          <w:p w14:paraId="06DE8F3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28DC7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скрепляется печатью бенефициара </w:t>
            </w:r>
          </w:p>
          <w:p w14:paraId="719D9C0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при представлении в банк в бумажной форме</w:t>
            </w:r>
          </w:p>
        </w:tc>
      </w:tr>
      <w:tr w:rsidR="00B138F3" w:rsidRPr="00973E36" w14:paraId="4FCD6365"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E945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8DA07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подпись сотрудника обслуживающей плательщика финансовой </w:t>
            </w:r>
            <w:r w:rsidRPr="00973E36">
              <w:rPr>
                <w:rFonts w:ascii="Sylfaen" w:hAnsi="Sylfaen"/>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523E1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625B78D"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7FFF6DF7"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в случае если Платежное требование представлено в обслуживающую плательщика </w:t>
            </w:r>
            <w:r w:rsidRPr="00973E36">
              <w:rPr>
                <w:rFonts w:ascii="Sylfaen" w:hAnsi="Sylfaen"/>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2AA375" w14:textId="77777777" w:rsidR="00BE2572" w:rsidRPr="00973E36" w:rsidRDefault="00BE2572" w:rsidP="00D13026">
            <w:pPr>
              <w:widowControl w:val="0"/>
              <w:spacing w:after="120"/>
              <w:jc w:val="center"/>
              <w:rPr>
                <w:rFonts w:ascii="Sylfaen" w:hAnsi="Sylfaen"/>
                <w:sz w:val="20"/>
                <w:szCs w:val="20"/>
              </w:rPr>
            </w:pPr>
          </w:p>
        </w:tc>
      </w:tr>
      <w:tr w:rsidR="00B138F3" w:rsidRPr="00973E36" w14:paraId="000F50BC"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AF3C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31619B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4685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32DDD"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2D835ED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DA12C8" w14:textId="77777777" w:rsidR="00BE2572" w:rsidRPr="00973E36" w:rsidRDefault="00BE2572" w:rsidP="00D13026">
            <w:pPr>
              <w:widowControl w:val="0"/>
              <w:spacing w:after="120"/>
              <w:jc w:val="center"/>
              <w:rPr>
                <w:rFonts w:ascii="Sylfaen" w:hAnsi="Sylfaen"/>
                <w:sz w:val="20"/>
                <w:szCs w:val="20"/>
              </w:rPr>
            </w:pPr>
          </w:p>
        </w:tc>
      </w:tr>
      <w:tr w:rsidR="00B138F3" w:rsidRPr="00973E36" w14:paraId="5EB3133B"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8FA1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5BFFEC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9D1FE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FEE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p w14:paraId="502C1A5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FC78CC" w14:textId="77777777" w:rsidR="00BE2572" w:rsidRPr="00973E36" w:rsidRDefault="00BE2572" w:rsidP="00D13026">
            <w:pPr>
              <w:widowControl w:val="0"/>
              <w:spacing w:after="120"/>
              <w:jc w:val="center"/>
              <w:rPr>
                <w:rFonts w:ascii="Sylfaen" w:hAnsi="Sylfaen"/>
                <w:sz w:val="20"/>
                <w:szCs w:val="20"/>
              </w:rPr>
            </w:pPr>
          </w:p>
        </w:tc>
      </w:tr>
      <w:tr w:rsidR="00B138F3" w:rsidRPr="00973E36" w14:paraId="11DB0966"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5B892"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B66F5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0DB10B6"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CEC5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13A461E3"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4BFAA3" w14:textId="77777777" w:rsidR="00BE2572" w:rsidRPr="00973E36" w:rsidRDefault="00BE2572" w:rsidP="00D13026">
            <w:pPr>
              <w:widowControl w:val="0"/>
              <w:spacing w:after="120"/>
              <w:jc w:val="center"/>
              <w:rPr>
                <w:rFonts w:ascii="Sylfaen" w:hAnsi="Sylfaen"/>
                <w:sz w:val="20"/>
                <w:szCs w:val="20"/>
              </w:rPr>
            </w:pPr>
          </w:p>
        </w:tc>
      </w:tr>
      <w:tr w:rsidR="00B138F3" w:rsidRPr="00973E36" w14:paraId="47653468"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43ACA"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C501BB9"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442E7E"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B89101"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459FCFAB"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EBA13" w14:textId="77777777" w:rsidR="00BE2572" w:rsidRPr="00973E36" w:rsidRDefault="00BE2572" w:rsidP="00D13026">
            <w:pPr>
              <w:widowControl w:val="0"/>
              <w:spacing w:after="120"/>
              <w:jc w:val="center"/>
              <w:rPr>
                <w:rFonts w:ascii="Sylfaen" w:hAnsi="Sylfaen"/>
                <w:sz w:val="20"/>
                <w:szCs w:val="20"/>
              </w:rPr>
            </w:pPr>
          </w:p>
        </w:tc>
      </w:tr>
      <w:tr w:rsidR="00FF3DE9" w:rsidRPr="00973E36" w14:paraId="571C31C1" w14:textId="77777777" w:rsidTr="00D1302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85AE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FE39FE4"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973E36">
              <w:rPr>
                <w:rFonts w:ascii="Sylfaen" w:hAnsi="Sylfaen"/>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1A79B71C"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727960"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необязательно</w:t>
            </w:r>
          </w:p>
          <w:p w14:paraId="24A7274D" w14:textId="77777777" w:rsidR="00BE2572" w:rsidRPr="00973E36" w:rsidRDefault="00BE2572" w:rsidP="00D13026">
            <w:pPr>
              <w:widowControl w:val="0"/>
              <w:spacing w:after="120"/>
              <w:jc w:val="center"/>
              <w:rPr>
                <w:rFonts w:ascii="Sylfaen" w:hAnsi="Sylfaen"/>
                <w:sz w:val="20"/>
                <w:szCs w:val="20"/>
              </w:rPr>
            </w:pPr>
            <w:r w:rsidRPr="00973E36">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9B7D21" w14:textId="77777777" w:rsidR="00BE2572" w:rsidRPr="00973E36" w:rsidRDefault="00BE2572" w:rsidP="00D13026">
            <w:pPr>
              <w:widowControl w:val="0"/>
              <w:spacing w:after="120"/>
              <w:jc w:val="center"/>
              <w:rPr>
                <w:rFonts w:ascii="Sylfaen" w:hAnsi="Sylfaen"/>
                <w:sz w:val="20"/>
                <w:szCs w:val="20"/>
              </w:rPr>
            </w:pPr>
          </w:p>
        </w:tc>
      </w:tr>
    </w:tbl>
    <w:p w14:paraId="6FAD9FFD" w14:textId="77777777" w:rsidR="00BE2572" w:rsidRPr="00973E36" w:rsidRDefault="00BE2572" w:rsidP="00BE2572">
      <w:pPr>
        <w:widowControl w:val="0"/>
        <w:spacing w:after="160"/>
        <w:ind w:left="567" w:right="565"/>
        <w:jc w:val="center"/>
        <w:rPr>
          <w:rFonts w:ascii="Sylfaen" w:hAnsi="Sylfaen"/>
          <w:b/>
          <w:sz w:val="20"/>
          <w:szCs w:val="20"/>
        </w:rPr>
      </w:pPr>
    </w:p>
    <w:p w14:paraId="72DF95CF" w14:textId="77777777" w:rsidR="00BE2572" w:rsidRPr="00973E36" w:rsidRDefault="00BE2572" w:rsidP="00BE2572">
      <w:pPr>
        <w:widowControl w:val="0"/>
        <w:spacing w:after="160"/>
        <w:ind w:left="567" w:right="565"/>
        <w:jc w:val="center"/>
        <w:rPr>
          <w:rFonts w:ascii="Sylfaen" w:hAnsi="Sylfaen"/>
          <w:b/>
          <w:sz w:val="20"/>
          <w:szCs w:val="20"/>
        </w:rPr>
      </w:pPr>
    </w:p>
    <w:p w14:paraId="06830B6E" w14:textId="77777777" w:rsidR="00BE2572" w:rsidRPr="006E07D4" w:rsidRDefault="00BE2572" w:rsidP="00BE2572">
      <w:pPr>
        <w:widowControl w:val="0"/>
        <w:spacing w:after="160"/>
        <w:ind w:left="567" w:right="565"/>
        <w:jc w:val="center"/>
        <w:rPr>
          <w:rFonts w:ascii="Sylfaen" w:hAnsi="Sylfaen"/>
          <w:b/>
          <w:sz w:val="20"/>
          <w:szCs w:val="20"/>
        </w:rPr>
      </w:pPr>
    </w:p>
    <w:p w14:paraId="6C5A3DB8" w14:textId="77777777" w:rsidR="00613026" w:rsidRPr="006E07D4" w:rsidRDefault="00613026" w:rsidP="00BE2572">
      <w:pPr>
        <w:widowControl w:val="0"/>
        <w:spacing w:after="160"/>
        <w:ind w:left="567" w:right="565"/>
        <w:jc w:val="center"/>
        <w:rPr>
          <w:rFonts w:ascii="Sylfaen" w:hAnsi="Sylfaen"/>
          <w:b/>
          <w:sz w:val="20"/>
          <w:szCs w:val="20"/>
        </w:rPr>
      </w:pPr>
    </w:p>
    <w:p w14:paraId="5CFEB5FA" w14:textId="77777777" w:rsidR="00613026" w:rsidRPr="006E07D4" w:rsidRDefault="00613026" w:rsidP="00BE2572">
      <w:pPr>
        <w:widowControl w:val="0"/>
        <w:spacing w:after="160"/>
        <w:ind w:left="567" w:right="565"/>
        <w:jc w:val="center"/>
        <w:rPr>
          <w:rFonts w:ascii="Sylfaen" w:hAnsi="Sylfaen"/>
          <w:b/>
          <w:sz w:val="20"/>
          <w:szCs w:val="20"/>
        </w:rPr>
      </w:pPr>
    </w:p>
    <w:p w14:paraId="329814A8" w14:textId="77777777" w:rsidR="00613026" w:rsidRPr="006E07D4" w:rsidRDefault="00613026" w:rsidP="00BE2572">
      <w:pPr>
        <w:widowControl w:val="0"/>
        <w:spacing w:after="160"/>
        <w:ind w:left="567" w:right="565"/>
        <w:jc w:val="center"/>
        <w:rPr>
          <w:rFonts w:ascii="Sylfaen" w:hAnsi="Sylfaen"/>
          <w:b/>
          <w:sz w:val="20"/>
          <w:szCs w:val="20"/>
        </w:rPr>
      </w:pPr>
    </w:p>
    <w:p w14:paraId="0F5D4CE6" w14:textId="77777777" w:rsidR="00613026" w:rsidRPr="006E07D4" w:rsidRDefault="00613026" w:rsidP="00BE2572">
      <w:pPr>
        <w:widowControl w:val="0"/>
        <w:spacing w:after="160"/>
        <w:ind w:left="567" w:right="565"/>
        <w:jc w:val="center"/>
        <w:rPr>
          <w:rFonts w:ascii="Sylfaen" w:hAnsi="Sylfaen"/>
          <w:b/>
          <w:sz w:val="20"/>
          <w:szCs w:val="20"/>
        </w:rPr>
      </w:pPr>
    </w:p>
    <w:p w14:paraId="095BBB32" w14:textId="77777777" w:rsidR="00613026" w:rsidRPr="006E07D4" w:rsidRDefault="00613026" w:rsidP="00BE2572">
      <w:pPr>
        <w:widowControl w:val="0"/>
        <w:spacing w:after="160"/>
        <w:ind w:left="567" w:right="565"/>
        <w:jc w:val="center"/>
        <w:rPr>
          <w:rFonts w:ascii="Sylfaen" w:hAnsi="Sylfaen"/>
          <w:b/>
          <w:sz w:val="20"/>
          <w:szCs w:val="20"/>
        </w:rPr>
      </w:pPr>
    </w:p>
    <w:p w14:paraId="1F292404" w14:textId="77777777" w:rsidR="00613026" w:rsidRPr="006E07D4" w:rsidRDefault="00613026" w:rsidP="00BE2572">
      <w:pPr>
        <w:widowControl w:val="0"/>
        <w:spacing w:after="160"/>
        <w:ind w:left="567" w:right="565"/>
        <w:jc w:val="center"/>
        <w:rPr>
          <w:rFonts w:ascii="Sylfaen" w:hAnsi="Sylfaen"/>
          <w:b/>
          <w:sz w:val="20"/>
          <w:szCs w:val="20"/>
        </w:rPr>
      </w:pPr>
    </w:p>
    <w:p w14:paraId="08575F6F" w14:textId="77777777" w:rsidR="00613026" w:rsidRPr="006E07D4" w:rsidRDefault="00613026" w:rsidP="00BE2572">
      <w:pPr>
        <w:widowControl w:val="0"/>
        <w:spacing w:after="160"/>
        <w:ind w:left="567" w:right="565"/>
        <w:jc w:val="center"/>
        <w:rPr>
          <w:rFonts w:ascii="Sylfaen" w:hAnsi="Sylfaen"/>
          <w:b/>
          <w:sz w:val="20"/>
          <w:szCs w:val="20"/>
        </w:rPr>
      </w:pPr>
    </w:p>
    <w:p w14:paraId="1AF4DEB9" w14:textId="77777777" w:rsidR="00613026" w:rsidRPr="006E07D4" w:rsidRDefault="00613026" w:rsidP="00BE2572">
      <w:pPr>
        <w:widowControl w:val="0"/>
        <w:spacing w:after="160"/>
        <w:ind w:left="567" w:right="565"/>
        <w:jc w:val="center"/>
        <w:rPr>
          <w:rFonts w:ascii="Sylfaen" w:hAnsi="Sylfaen"/>
          <w:b/>
          <w:sz w:val="20"/>
          <w:szCs w:val="20"/>
        </w:rPr>
      </w:pPr>
    </w:p>
    <w:p w14:paraId="3F1117EE" w14:textId="77777777" w:rsidR="00613026" w:rsidRPr="006E07D4" w:rsidRDefault="00613026" w:rsidP="00BE2572">
      <w:pPr>
        <w:widowControl w:val="0"/>
        <w:spacing w:after="160"/>
        <w:ind w:left="567" w:right="565"/>
        <w:jc w:val="center"/>
        <w:rPr>
          <w:rFonts w:ascii="Sylfaen" w:hAnsi="Sylfaen"/>
          <w:b/>
          <w:sz w:val="20"/>
          <w:szCs w:val="20"/>
        </w:rPr>
      </w:pPr>
    </w:p>
    <w:p w14:paraId="0DCFCC32" w14:textId="77777777" w:rsidR="00613026" w:rsidRPr="006E07D4" w:rsidRDefault="00613026" w:rsidP="00BE2572">
      <w:pPr>
        <w:widowControl w:val="0"/>
        <w:spacing w:after="160"/>
        <w:ind w:left="567" w:right="565"/>
        <w:jc w:val="center"/>
        <w:rPr>
          <w:rFonts w:ascii="Sylfaen" w:hAnsi="Sylfaen"/>
          <w:b/>
          <w:sz w:val="20"/>
          <w:szCs w:val="20"/>
        </w:rPr>
      </w:pPr>
    </w:p>
    <w:p w14:paraId="77D95F9F" w14:textId="77777777" w:rsidR="00613026" w:rsidRPr="006E07D4" w:rsidRDefault="00613026" w:rsidP="00BE2572">
      <w:pPr>
        <w:widowControl w:val="0"/>
        <w:spacing w:after="160"/>
        <w:ind w:left="567" w:right="565"/>
        <w:jc w:val="center"/>
        <w:rPr>
          <w:rFonts w:ascii="Sylfaen" w:hAnsi="Sylfaen"/>
          <w:b/>
          <w:sz w:val="20"/>
          <w:szCs w:val="20"/>
        </w:rPr>
      </w:pPr>
    </w:p>
    <w:p w14:paraId="69363F36" w14:textId="77777777" w:rsidR="00613026" w:rsidRPr="006E07D4" w:rsidRDefault="00613026" w:rsidP="00BE2572">
      <w:pPr>
        <w:widowControl w:val="0"/>
        <w:spacing w:after="160"/>
        <w:ind w:left="567" w:right="565"/>
        <w:jc w:val="center"/>
        <w:rPr>
          <w:rFonts w:ascii="Sylfaen" w:hAnsi="Sylfaen"/>
          <w:b/>
          <w:sz w:val="20"/>
          <w:szCs w:val="20"/>
        </w:rPr>
      </w:pPr>
    </w:p>
    <w:p w14:paraId="6123DC8C" w14:textId="77777777" w:rsidR="00613026" w:rsidRPr="006E07D4" w:rsidRDefault="00613026" w:rsidP="00BE2572">
      <w:pPr>
        <w:widowControl w:val="0"/>
        <w:spacing w:after="160"/>
        <w:ind w:left="567" w:right="565"/>
        <w:jc w:val="center"/>
        <w:rPr>
          <w:rFonts w:ascii="Sylfaen" w:hAnsi="Sylfaen"/>
          <w:b/>
          <w:sz w:val="20"/>
          <w:szCs w:val="20"/>
        </w:rPr>
      </w:pPr>
    </w:p>
    <w:p w14:paraId="37D0D036" w14:textId="77777777" w:rsidR="00613026" w:rsidRPr="006E07D4" w:rsidRDefault="00613026" w:rsidP="00BE2572">
      <w:pPr>
        <w:widowControl w:val="0"/>
        <w:spacing w:after="160"/>
        <w:ind w:left="567" w:right="565"/>
        <w:jc w:val="center"/>
        <w:rPr>
          <w:rFonts w:ascii="Sylfaen" w:hAnsi="Sylfaen"/>
          <w:b/>
          <w:sz w:val="20"/>
          <w:szCs w:val="20"/>
        </w:rPr>
      </w:pPr>
    </w:p>
    <w:p w14:paraId="60D069ED" w14:textId="77777777" w:rsidR="00613026" w:rsidRPr="006E07D4" w:rsidRDefault="00613026" w:rsidP="00BE2572">
      <w:pPr>
        <w:widowControl w:val="0"/>
        <w:spacing w:after="160"/>
        <w:ind w:left="567" w:right="565"/>
        <w:jc w:val="center"/>
        <w:rPr>
          <w:rFonts w:ascii="Sylfaen" w:hAnsi="Sylfaen"/>
          <w:b/>
          <w:sz w:val="20"/>
          <w:szCs w:val="20"/>
        </w:rPr>
      </w:pPr>
    </w:p>
    <w:p w14:paraId="367C9FC9" w14:textId="77777777" w:rsidR="00613026" w:rsidRPr="006E07D4" w:rsidRDefault="00613026" w:rsidP="00BE2572">
      <w:pPr>
        <w:widowControl w:val="0"/>
        <w:spacing w:after="160"/>
        <w:ind w:left="567" w:right="565"/>
        <w:jc w:val="center"/>
        <w:rPr>
          <w:rFonts w:ascii="Sylfaen" w:hAnsi="Sylfaen"/>
          <w:b/>
          <w:sz w:val="20"/>
          <w:szCs w:val="20"/>
        </w:rPr>
      </w:pPr>
    </w:p>
    <w:p w14:paraId="660AB111" w14:textId="77777777" w:rsidR="00613026" w:rsidRPr="006E07D4" w:rsidRDefault="00613026" w:rsidP="00BE2572">
      <w:pPr>
        <w:widowControl w:val="0"/>
        <w:spacing w:after="160"/>
        <w:ind w:left="567" w:right="565"/>
        <w:jc w:val="center"/>
        <w:rPr>
          <w:rFonts w:ascii="Sylfaen" w:hAnsi="Sylfaen"/>
          <w:b/>
          <w:sz w:val="20"/>
          <w:szCs w:val="20"/>
        </w:rPr>
      </w:pPr>
    </w:p>
    <w:p w14:paraId="4337CB37" w14:textId="77777777" w:rsidR="00613026" w:rsidRPr="006E07D4" w:rsidRDefault="00613026" w:rsidP="00BE2572">
      <w:pPr>
        <w:widowControl w:val="0"/>
        <w:spacing w:after="160"/>
        <w:ind w:left="567" w:right="565"/>
        <w:jc w:val="center"/>
        <w:rPr>
          <w:rFonts w:ascii="Sylfaen" w:hAnsi="Sylfaen"/>
          <w:b/>
          <w:sz w:val="20"/>
          <w:szCs w:val="20"/>
        </w:rPr>
      </w:pPr>
    </w:p>
    <w:p w14:paraId="4E7BE85A" w14:textId="77777777" w:rsidR="00613026" w:rsidRPr="006E07D4" w:rsidRDefault="00613026" w:rsidP="00BE2572">
      <w:pPr>
        <w:widowControl w:val="0"/>
        <w:spacing w:after="160"/>
        <w:ind w:left="567" w:right="565"/>
        <w:jc w:val="center"/>
        <w:rPr>
          <w:rFonts w:ascii="Sylfaen" w:hAnsi="Sylfaen"/>
          <w:b/>
          <w:sz w:val="20"/>
          <w:szCs w:val="20"/>
        </w:rPr>
      </w:pPr>
    </w:p>
    <w:p w14:paraId="028DA9B4" w14:textId="77777777" w:rsidR="00613026" w:rsidRPr="006E07D4" w:rsidRDefault="00613026" w:rsidP="00BE2572">
      <w:pPr>
        <w:widowControl w:val="0"/>
        <w:spacing w:after="160"/>
        <w:ind w:left="567" w:right="565"/>
        <w:jc w:val="center"/>
        <w:rPr>
          <w:rFonts w:ascii="Sylfaen" w:hAnsi="Sylfaen"/>
          <w:b/>
          <w:sz w:val="20"/>
          <w:szCs w:val="20"/>
        </w:rPr>
      </w:pPr>
    </w:p>
    <w:p w14:paraId="0FB40C2D" w14:textId="77777777" w:rsidR="00613026" w:rsidRPr="006E07D4" w:rsidRDefault="00613026" w:rsidP="00BE2572">
      <w:pPr>
        <w:widowControl w:val="0"/>
        <w:spacing w:after="160"/>
        <w:ind w:left="567" w:right="565"/>
        <w:jc w:val="center"/>
        <w:rPr>
          <w:rFonts w:ascii="Sylfaen" w:hAnsi="Sylfaen"/>
          <w:b/>
          <w:sz w:val="20"/>
          <w:szCs w:val="20"/>
        </w:rPr>
      </w:pPr>
    </w:p>
    <w:p w14:paraId="0943CD28" w14:textId="77777777" w:rsidR="00613026" w:rsidRPr="006E07D4" w:rsidRDefault="00613026" w:rsidP="00BE2572">
      <w:pPr>
        <w:widowControl w:val="0"/>
        <w:spacing w:after="160"/>
        <w:ind w:left="567" w:right="565"/>
        <w:jc w:val="center"/>
        <w:rPr>
          <w:rFonts w:ascii="Sylfaen" w:hAnsi="Sylfaen"/>
          <w:b/>
          <w:sz w:val="20"/>
          <w:szCs w:val="20"/>
        </w:rPr>
      </w:pPr>
    </w:p>
    <w:p w14:paraId="0922217F" w14:textId="77777777" w:rsidR="00BE2572" w:rsidRPr="00973E36" w:rsidRDefault="00BE2572" w:rsidP="00BE2572">
      <w:pPr>
        <w:widowControl w:val="0"/>
        <w:spacing w:after="160"/>
        <w:ind w:left="567" w:right="565"/>
        <w:jc w:val="center"/>
        <w:rPr>
          <w:rFonts w:ascii="Sylfaen" w:hAnsi="Sylfaen"/>
          <w:b/>
          <w:sz w:val="20"/>
          <w:szCs w:val="20"/>
        </w:rPr>
      </w:pPr>
    </w:p>
    <w:p w14:paraId="7D6BADD2" w14:textId="77777777" w:rsidR="001005B0" w:rsidRPr="00973E36" w:rsidRDefault="001005B0" w:rsidP="00641FDD">
      <w:pPr>
        <w:widowControl w:val="0"/>
        <w:spacing w:after="160"/>
        <w:jc w:val="both"/>
        <w:rPr>
          <w:rFonts w:ascii="Sylfaen" w:hAnsi="Sylfaen"/>
          <w:sz w:val="20"/>
          <w:szCs w:val="20"/>
        </w:rPr>
      </w:pPr>
    </w:p>
    <w:p w14:paraId="26F84355" w14:textId="77777777" w:rsidR="00071D1C" w:rsidRPr="00973E36" w:rsidRDefault="00B2572B" w:rsidP="00333266">
      <w:pPr>
        <w:pStyle w:val="31"/>
        <w:widowControl w:val="0"/>
        <w:spacing w:after="160" w:line="240" w:lineRule="auto"/>
        <w:jc w:val="right"/>
        <w:rPr>
          <w:rFonts w:ascii="Sylfaen" w:hAnsi="Sylfaen" w:cs="Sylfaen"/>
          <w:b/>
        </w:rPr>
      </w:pPr>
      <w:r w:rsidRPr="00973E36">
        <w:rPr>
          <w:rFonts w:ascii="Sylfaen" w:hAnsi="Sylfaen"/>
          <w:b/>
        </w:rPr>
        <w:lastRenderedPageBreak/>
        <w:t xml:space="preserve">Приложение № </w:t>
      </w:r>
      <w:r w:rsidR="004A51CE" w:rsidRPr="00973E36">
        <w:rPr>
          <w:rFonts w:ascii="Sylfaen" w:hAnsi="Sylfaen"/>
          <w:b/>
        </w:rPr>
        <w:t>6</w:t>
      </w:r>
    </w:p>
    <w:p w14:paraId="1D3BD90A" w14:textId="4E21166B" w:rsidR="00234A3E" w:rsidRPr="000C42C7" w:rsidRDefault="00071D1C" w:rsidP="00234A3E">
      <w:pPr>
        <w:jc w:val="right"/>
        <w:rPr>
          <w:rFonts w:ascii="Sylfaen" w:hAnsi="Sylfaen"/>
          <w:sz w:val="20"/>
          <w:szCs w:val="20"/>
        </w:rPr>
      </w:pPr>
      <w:r w:rsidRPr="00973E36">
        <w:rPr>
          <w:rFonts w:ascii="Sylfaen" w:hAnsi="Sylfaen"/>
          <w:b/>
          <w:sz w:val="20"/>
          <w:szCs w:val="20"/>
        </w:rPr>
        <w:t xml:space="preserve">к Приглашению </w:t>
      </w:r>
      <w:r w:rsidR="002542D3">
        <w:rPr>
          <w:rFonts w:ascii="Sylfaen" w:hAnsi="Sylfaen"/>
          <w:b/>
          <w:sz w:val="20"/>
          <w:szCs w:val="20"/>
          <w:lang w:val="hy-AM"/>
        </w:rPr>
        <w:t xml:space="preserve">по </w:t>
      </w:r>
      <w:r w:rsidR="002542D3" w:rsidRPr="002542D3">
        <w:rPr>
          <w:rFonts w:ascii="Sylfaen" w:hAnsi="Sylfaen"/>
          <w:b/>
          <w:sz w:val="20"/>
          <w:szCs w:val="20"/>
          <w:lang w:val="hy-AM"/>
        </w:rPr>
        <w:t>запросу</w:t>
      </w:r>
      <w:r w:rsidR="002542D3">
        <w:rPr>
          <w:rFonts w:ascii="Sylfaen" w:hAnsi="Sylfaen"/>
          <w:b/>
          <w:sz w:val="20"/>
          <w:szCs w:val="20"/>
          <w:lang w:val="hy-AM"/>
        </w:rPr>
        <w:t xml:space="preserve"> цены</w:t>
      </w:r>
      <w:r w:rsidR="008D352C" w:rsidRPr="00973E36">
        <w:rPr>
          <w:rFonts w:ascii="Sylfaen" w:hAnsi="Sylfaen" w:cs="Sylfaen"/>
          <w:b/>
          <w:sz w:val="20"/>
          <w:szCs w:val="20"/>
        </w:rPr>
        <w:br/>
      </w:r>
      <w:r w:rsidRPr="00973E36">
        <w:rPr>
          <w:rFonts w:ascii="Sylfaen" w:hAnsi="Sylfaen"/>
          <w:b/>
          <w:sz w:val="20"/>
          <w:szCs w:val="20"/>
        </w:rPr>
        <w:t xml:space="preserve">под кодом </w:t>
      </w:r>
      <w:r w:rsidR="00A11843" w:rsidRPr="00A11843">
        <w:rPr>
          <w:rFonts w:ascii="Sylfaen" w:hAnsi="Sylfaen"/>
          <w:b/>
          <w:sz w:val="20"/>
          <w:szCs w:val="20"/>
        </w:rPr>
        <w:t xml:space="preserve">   </w:t>
      </w:r>
      <w:r w:rsidR="00DB6286">
        <w:rPr>
          <w:rFonts w:ascii="Sylfaen" w:hAnsi="Sylfaen"/>
          <w:sz w:val="20"/>
          <w:szCs w:val="20"/>
        </w:rPr>
        <w:t>-</w:t>
      </w:r>
      <w:r w:rsidR="002D0E7F" w:rsidRPr="002D0E7F">
        <w:rPr>
          <w:rFonts w:ascii="Sylfaen" w:hAnsi="Sylfaen"/>
          <w:sz w:val="20"/>
          <w:szCs w:val="20"/>
        </w:rPr>
        <w:t xml:space="preserve"> </w:t>
      </w:r>
      <w:r w:rsidR="00234A3E" w:rsidRPr="002542D3">
        <w:rPr>
          <w:rFonts w:ascii="Sylfaen" w:hAnsi="Sylfaen"/>
          <w:b/>
          <w:bCs/>
          <w:sz w:val="20"/>
          <w:szCs w:val="20"/>
        </w:rPr>
        <w:t>ЦЦПМП</w:t>
      </w:r>
      <w:r w:rsidR="00234A3E" w:rsidRPr="002542D3">
        <w:rPr>
          <w:rFonts w:ascii="Sylfaen" w:hAnsi="Sylfaen"/>
          <w:b/>
          <w:bCs/>
          <w:i/>
          <w:sz w:val="20"/>
          <w:szCs w:val="20"/>
          <w:lang w:val="af-ZA"/>
        </w:rPr>
        <w:t xml:space="preserve"> </w:t>
      </w:r>
      <w:r w:rsidR="00234A3E" w:rsidRPr="002542D3">
        <w:rPr>
          <w:rFonts w:ascii="Sylfaen" w:hAnsi="Sylfaen"/>
          <w:b/>
          <w:bCs/>
          <w:sz w:val="20"/>
          <w:szCs w:val="20"/>
        </w:rPr>
        <w:t>-</w:t>
      </w:r>
      <w:r w:rsidR="00234A3E" w:rsidRPr="002542D3">
        <w:rPr>
          <w:rFonts w:ascii="Sylfaen" w:hAnsi="Sylfaen"/>
          <w:b/>
          <w:bCs/>
          <w:sz w:val="20"/>
          <w:szCs w:val="20"/>
          <w:lang w:val="en-US"/>
        </w:rPr>
        <w:t>GHAPDZB</w:t>
      </w:r>
      <w:r w:rsidR="00234A3E" w:rsidRPr="002542D3">
        <w:rPr>
          <w:rFonts w:ascii="Sylfaen" w:hAnsi="Sylfaen"/>
          <w:b/>
          <w:bCs/>
          <w:sz w:val="20"/>
          <w:szCs w:val="20"/>
        </w:rPr>
        <w:t xml:space="preserve"> -</w:t>
      </w:r>
      <w:r w:rsidR="00633FA5" w:rsidRPr="002542D3">
        <w:rPr>
          <w:rFonts w:ascii="Sylfaen" w:hAnsi="Sylfaen"/>
          <w:b/>
          <w:bCs/>
          <w:sz w:val="20"/>
          <w:szCs w:val="20"/>
        </w:rPr>
        <w:t>25/0</w:t>
      </w:r>
      <w:r w:rsidR="000C42C7" w:rsidRPr="000C42C7">
        <w:rPr>
          <w:rFonts w:ascii="Sylfaen" w:hAnsi="Sylfaen"/>
          <w:b/>
          <w:bCs/>
          <w:sz w:val="20"/>
          <w:szCs w:val="20"/>
        </w:rPr>
        <w:t>5</w:t>
      </w:r>
    </w:p>
    <w:p w14:paraId="1C022136" w14:textId="77777777" w:rsidR="008D352C" w:rsidRPr="006E07D4" w:rsidRDefault="008D352C" w:rsidP="00B46D58">
      <w:pPr>
        <w:widowControl w:val="0"/>
        <w:spacing w:after="160"/>
        <w:ind w:left="-142" w:firstLine="142"/>
        <w:jc w:val="center"/>
        <w:rPr>
          <w:rFonts w:ascii="Sylfaen" w:hAnsi="Sylfaen"/>
          <w:i/>
          <w:sz w:val="20"/>
          <w:szCs w:val="20"/>
        </w:rPr>
      </w:pPr>
    </w:p>
    <w:p w14:paraId="18C0E086" w14:textId="77777777" w:rsidR="00071D1C" w:rsidRPr="00973E36" w:rsidRDefault="00071D1C" w:rsidP="00B46D58">
      <w:pPr>
        <w:widowControl w:val="0"/>
        <w:spacing w:after="160"/>
        <w:ind w:left="-142" w:firstLine="142"/>
        <w:jc w:val="center"/>
        <w:rPr>
          <w:rFonts w:ascii="Sylfaen" w:hAnsi="Sylfaen"/>
          <w:b/>
          <w:sz w:val="20"/>
          <w:szCs w:val="20"/>
        </w:rPr>
      </w:pPr>
      <w:r w:rsidRPr="00973E36">
        <w:rPr>
          <w:rFonts w:ascii="Sylfaen" w:hAnsi="Sylfaen"/>
          <w:b/>
          <w:sz w:val="20"/>
          <w:szCs w:val="20"/>
        </w:rPr>
        <w:t xml:space="preserve">ДОГОВОР </w:t>
      </w:r>
    </w:p>
    <w:p w14:paraId="3A72283B" w14:textId="77777777" w:rsidR="00071D1C" w:rsidRPr="00973E36" w:rsidRDefault="00071D1C" w:rsidP="00B46D58">
      <w:pPr>
        <w:widowControl w:val="0"/>
        <w:spacing w:after="160"/>
        <w:ind w:left="-142" w:firstLine="142"/>
        <w:jc w:val="center"/>
        <w:rPr>
          <w:rFonts w:ascii="Sylfaen" w:hAnsi="Sylfaen" w:cs="Times Armenian"/>
          <w:b/>
          <w:sz w:val="20"/>
          <w:szCs w:val="20"/>
        </w:rPr>
      </w:pPr>
      <w:r w:rsidRPr="00973E36">
        <w:rPr>
          <w:rFonts w:ascii="Sylfaen" w:hAnsi="Sylfaen"/>
          <w:b/>
          <w:sz w:val="20"/>
          <w:szCs w:val="20"/>
        </w:rPr>
        <w:t>ПОСТАВК</w:t>
      </w:r>
      <w:r w:rsidR="00F15CED" w:rsidRPr="00973E36">
        <w:rPr>
          <w:rFonts w:ascii="Sylfaen" w:hAnsi="Sylfaen"/>
          <w:b/>
          <w:sz w:val="20"/>
          <w:szCs w:val="20"/>
        </w:rPr>
        <w:t xml:space="preserve">И ТОВАРА </w:t>
      </w:r>
    </w:p>
    <w:p w14:paraId="487E3813" w14:textId="6DB5346D" w:rsidR="00234A3E" w:rsidRPr="000C42C7" w:rsidRDefault="00071D1C" w:rsidP="00234A3E">
      <w:pPr>
        <w:jc w:val="center"/>
        <w:rPr>
          <w:rFonts w:ascii="Sylfaen" w:hAnsi="Sylfaen"/>
          <w:sz w:val="20"/>
          <w:szCs w:val="20"/>
          <w:lang w:val="en-US"/>
        </w:rPr>
      </w:pPr>
      <w:r w:rsidRPr="00973E36">
        <w:rPr>
          <w:rFonts w:ascii="Sylfaen" w:hAnsi="Sylfaen"/>
          <w:b/>
          <w:sz w:val="20"/>
          <w:szCs w:val="20"/>
        </w:rPr>
        <w:t xml:space="preserve">№ </w:t>
      </w:r>
      <w:r w:rsidR="00A11843" w:rsidRPr="00B1792E">
        <w:rPr>
          <w:rFonts w:ascii="Sylfaen" w:hAnsi="Sylfaen"/>
          <w:b/>
          <w:sz w:val="20"/>
          <w:szCs w:val="20"/>
        </w:rPr>
        <w:t xml:space="preserve">  </w:t>
      </w:r>
      <w:r w:rsidR="00DB6286">
        <w:rPr>
          <w:rFonts w:ascii="Sylfaen" w:hAnsi="Sylfaen"/>
          <w:sz w:val="20"/>
          <w:szCs w:val="20"/>
        </w:rPr>
        <w:t>-</w:t>
      </w:r>
      <w:r w:rsidR="002D0E7F" w:rsidRPr="002D0E7F">
        <w:rPr>
          <w:rFonts w:ascii="Sylfaen" w:hAnsi="Sylfaen"/>
          <w:sz w:val="20"/>
          <w:szCs w:val="20"/>
        </w:rPr>
        <w:t xml:space="preserve"> </w:t>
      </w:r>
      <w:r w:rsidR="00234A3E" w:rsidRPr="002542D3">
        <w:rPr>
          <w:rFonts w:ascii="Sylfaen" w:hAnsi="Sylfaen"/>
          <w:b/>
          <w:bCs/>
          <w:sz w:val="20"/>
          <w:szCs w:val="20"/>
        </w:rPr>
        <w:t>ЦЦПМП</w:t>
      </w:r>
      <w:r w:rsidR="00234A3E" w:rsidRPr="002542D3">
        <w:rPr>
          <w:rFonts w:ascii="Sylfaen" w:hAnsi="Sylfaen"/>
          <w:b/>
          <w:bCs/>
          <w:i/>
          <w:sz w:val="20"/>
          <w:szCs w:val="20"/>
          <w:lang w:val="af-ZA"/>
        </w:rPr>
        <w:t xml:space="preserve"> </w:t>
      </w:r>
      <w:r w:rsidR="00234A3E" w:rsidRPr="002542D3">
        <w:rPr>
          <w:rFonts w:ascii="Sylfaen" w:hAnsi="Sylfaen"/>
          <w:b/>
          <w:bCs/>
          <w:sz w:val="20"/>
          <w:szCs w:val="20"/>
        </w:rPr>
        <w:t>-</w:t>
      </w:r>
      <w:r w:rsidR="00234A3E" w:rsidRPr="002542D3">
        <w:rPr>
          <w:rFonts w:ascii="Sylfaen" w:hAnsi="Sylfaen"/>
          <w:b/>
          <w:bCs/>
          <w:sz w:val="20"/>
          <w:szCs w:val="20"/>
          <w:lang w:val="en-US"/>
        </w:rPr>
        <w:t>GHAPDZB</w:t>
      </w:r>
      <w:r w:rsidR="00234A3E" w:rsidRPr="002542D3">
        <w:rPr>
          <w:rFonts w:ascii="Sylfaen" w:hAnsi="Sylfaen"/>
          <w:b/>
          <w:bCs/>
          <w:sz w:val="20"/>
          <w:szCs w:val="20"/>
        </w:rPr>
        <w:t xml:space="preserve"> </w:t>
      </w:r>
      <w:r w:rsidR="00633FA5" w:rsidRPr="002542D3">
        <w:rPr>
          <w:rFonts w:ascii="Sylfaen" w:hAnsi="Sylfaen"/>
          <w:b/>
          <w:bCs/>
          <w:sz w:val="20"/>
          <w:szCs w:val="20"/>
        </w:rPr>
        <w:t>25/0</w:t>
      </w:r>
      <w:r w:rsidR="000C42C7">
        <w:rPr>
          <w:rFonts w:ascii="Sylfaen" w:hAnsi="Sylfaen"/>
          <w:b/>
          <w:bCs/>
          <w:sz w:val="20"/>
          <w:szCs w:val="20"/>
          <w:lang w:val="en-US"/>
        </w:rPr>
        <w:t>5</w:t>
      </w:r>
    </w:p>
    <w:p w14:paraId="260B9496" w14:textId="77777777" w:rsidR="00071D1C" w:rsidRPr="00973E36" w:rsidRDefault="00071D1C" w:rsidP="00FF7C8E">
      <w:pPr>
        <w:widowControl w:val="0"/>
        <w:spacing w:after="160"/>
        <w:rPr>
          <w:rFonts w:ascii="Sylfaen" w:hAnsi="Sylfaen" w:cs="Sylfaen"/>
          <w:sz w:val="20"/>
          <w:szCs w:val="20"/>
        </w:rPr>
      </w:pPr>
    </w:p>
    <w:tbl>
      <w:tblPr>
        <w:tblW w:w="0" w:type="auto"/>
        <w:tblLook w:val="04A0" w:firstRow="1" w:lastRow="0" w:firstColumn="1" w:lastColumn="0" w:noHBand="0" w:noVBand="1"/>
      </w:tblPr>
      <w:tblGrid>
        <w:gridCol w:w="4643"/>
        <w:gridCol w:w="4643"/>
      </w:tblGrid>
      <w:tr w:rsidR="00F15CED" w:rsidRPr="00973E36" w14:paraId="5976344E" w14:textId="77777777" w:rsidTr="00F15CED">
        <w:tc>
          <w:tcPr>
            <w:tcW w:w="4643" w:type="dxa"/>
          </w:tcPr>
          <w:p w14:paraId="255006BA" w14:textId="15EA3BC6" w:rsidR="00F15CED" w:rsidRPr="00633FA5" w:rsidRDefault="00F83E0A" w:rsidP="00B46D58">
            <w:pPr>
              <w:widowControl w:val="0"/>
              <w:spacing w:after="160"/>
              <w:rPr>
                <w:rFonts w:ascii="Sylfaen" w:hAnsi="Sylfaen" w:cs="Sylfaen"/>
                <w:sz w:val="20"/>
                <w:szCs w:val="20"/>
                <w:lang w:val="en-US"/>
              </w:rPr>
            </w:pPr>
            <w:r w:rsidRPr="00973E36">
              <w:rPr>
                <w:rFonts w:ascii="Sylfaen" w:hAnsi="Sylfaen"/>
                <w:sz w:val="20"/>
                <w:szCs w:val="20"/>
              </w:rPr>
              <w:tab/>
            </w:r>
            <w:proofErr w:type="spellStart"/>
            <w:r w:rsidR="00633FA5">
              <w:rPr>
                <w:rFonts w:ascii="Sylfaen" w:hAnsi="Sylfaen"/>
                <w:sz w:val="20"/>
                <w:szCs w:val="20"/>
                <w:lang w:val="en-US"/>
              </w:rPr>
              <w:t>С.Цовак</w:t>
            </w:r>
            <w:proofErr w:type="spellEnd"/>
          </w:p>
        </w:tc>
        <w:tc>
          <w:tcPr>
            <w:tcW w:w="4643" w:type="dxa"/>
          </w:tcPr>
          <w:p w14:paraId="0A1EC4F2" w14:textId="77777777" w:rsidR="00F15CED" w:rsidRPr="00973E36" w:rsidRDefault="00F15CED" w:rsidP="00B46D58">
            <w:pPr>
              <w:widowControl w:val="0"/>
              <w:spacing w:after="160"/>
              <w:jc w:val="right"/>
              <w:rPr>
                <w:rFonts w:ascii="Sylfaen" w:hAnsi="Sylfaen" w:cs="Sylfaen"/>
                <w:sz w:val="20"/>
                <w:szCs w:val="20"/>
                <w:lang w:val="en-US"/>
              </w:rPr>
            </w:pPr>
            <w:r w:rsidRPr="00973E36">
              <w:rPr>
                <w:rFonts w:ascii="Sylfaen" w:hAnsi="Sylfaen"/>
                <w:sz w:val="20"/>
                <w:szCs w:val="20"/>
              </w:rPr>
              <w:t>"</w:t>
            </w:r>
            <w:r w:rsidR="00F83E0A" w:rsidRPr="00973E36">
              <w:rPr>
                <w:rFonts w:ascii="Sylfaen" w:hAnsi="Sylfaen"/>
                <w:sz w:val="20"/>
                <w:szCs w:val="20"/>
                <w:lang w:val="en-US"/>
              </w:rPr>
              <w:tab/>
            </w:r>
            <w:r w:rsidRPr="00973E36">
              <w:rPr>
                <w:rFonts w:ascii="Sylfaen" w:hAnsi="Sylfaen"/>
                <w:sz w:val="20"/>
                <w:szCs w:val="20"/>
              </w:rPr>
              <w:t xml:space="preserve">" </w:t>
            </w:r>
            <w:r w:rsidR="00F83E0A" w:rsidRPr="00973E36">
              <w:rPr>
                <w:rFonts w:ascii="Sylfaen" w:hAnsi="Sylfaen"/>
                <w:sz w:val="20"/>
                <w:szCs w:val="20"/>
                <w:lang w:val="en-US"/>
              </w:rPr>
              <w:tab/>
            </w:r>
            <w:r w:rsidRPr="00973E36">
              <w:rPr>
                <w:rFonts w:ascii="Sylfaen" w:hAnsi="Sylfaen"/>
                <w:sz w:val="20"/>
                <w:szCs w:val="20"/>
                <w:lang w:val="en-US"/>
              </w:rPr>
              <w:t xml:space="preserve"> </w:t>
            </w:r>
            <w:r w:rsidRPr="00973E36">
              <w:rPr>
                <w:rFonts w:ascii="Sylfaen" w:hAnsi="Sylfaen"/>
                <w:sz w:val="20"/>
                <w:szCs w:val="20"/>
              </w:rPr>
              <w:t>20</w:t>
            </w:r>
            <w:r w:rsidR="00F83E0A" w:rsidRPr="00973E36">
              <w:rPr>
                <w:rFonts w:ascii="Sylfaen" w:hAnsi="Sylfaen"/>
                <w:sz w:val="20"/>
                <w:szCs w:val="20"/>
                <w:lang w:val="en-US"/>
              </w:rPr>
              <w:tab/>
            </w:r>
            <w:r w:rsidRPr="00973E36">
              <w:rPr>
                <w:rFonts w:ascii="Sylfaen" w:hAnsi="Sylfaen"/>
                <w:sz w:val="20"/>
                <w:szCs w:val="20"/>
              </w:rPr>
              <w:t>г.</w:t>
            </w:r>
          </w:p>
        </w:tc>
      </w:tr>
    </w:tbl>
    <w:p w14:paraId="26C17D9D" w14:textId="77777777" w:rsidR="00071D1C" w:rsidRPr="00973E36" w:rsidRDefault="00071D1C" w:rsidP="00B46D58">
      <w:pPr>
        <w:widowControl w:val="0"/>
        <w:tabs>
          <w:tab w:val="left" w:pos="720"/>
          <w:tab w:val="left" w:pos="1440"/>
          <w:tab w:val="left" w:pos="8865"/>
        </w:tabs>
        <w:spacing w:after="160"/>
        <w:jc w:val="center"/>
        <w:rPr>
          <w:rFonts w:ascii="Sylfaen" w:hAnsi="Sylfaen" w:cs="Sylfaen"/>
          <w:sz w:val="20"/>
          <w:szCs w:val="20"/>
        </w:rPr>
      </w:pPr>
    </w:p>
    <w:p w14:paraId="67FCAB60" w14:textId="77777777" w:rsidR="00071D1C" w:rsidRPr="00613026" w:rsidRDefault="00AC4237" w:rsidP="00613026">
      <w:pPr>
        <w:widowControl w:val="0"/>
        <w:spacing w:after="160"/>
        <w:jc w:val="both"/>
        <w:rPr>
          <w:rFonts w:ascii="Sylfaen" w:hAnsi="Sylfaen"/>
          <w:sz w:val="20"/>
          <w:szCs w:val="20"/>
        </w:rPr>
      </w:pPr>
      <w:r w:rsidRPr="00AC4237">
        <w:rPr>
          <w:rFonts w:ascii="GHEA Grapalat" w:hAnsi="GHEA Grapalat"/>
          <w:i/>
        </w:rPr>
        <w:t>ГНКО</w:t>
      </w:r>
      <w:r w:rsidRPr="00AC4237">
        <w:rPr>
          <w:rFonts w:ascii="GHEA Grapalat" w:hAnsi="GHEA Grapalat"/>
          <w:i/>
          <w:lang w:val="af-ZA"/>
        </w:rPr>
        <w:t xml:space="preserve"> </w:t>
      </w:r>
      <w:r w:rsidR="001F7463" w:rsidRPr="001F7463">
        <w:rPr>
          <w:rFonts w:ascii="GHEA Grapalat" w:hAnsi="GHEA Grapalat"/>
          <w:i/>
          <w:lang w:val="af-ZA"/>
        </w:rPr>
        <w:t>«</w:t>
      </w:r>
      <w:r w:rsidR="001F7463" w:rsidRPr="001F7463">
        <w:rPr>
          <w:rFonts w:ascii="GHEA Grapalat" w:hAnsi="GHEA Grapalat"/>
          <w:i/>
        </w:rPr>
        <w:t xml:space="preserve"> </w:t>
      </w:r>
      <w:proofErr w:type="spellStart"/>
      <w:r w:rsidR="001F7463" w:rsidRPr="001F7463">
        <w:rPr>
          <w:rFonts w:ascii="GHEA Grapalat" w:hAnsi="GHEA Grapalat"/>
          <w:i/>
        </w:rPr>
        <w:t>Цовак</w:t>
      </w:r>
      <w:proofErr w:type="spellEnd"/>
      <w:r w:rsidR="001F7463" w:rsidRPr="001F7463">
        <w:rPr>
          <w:rFonts w:ascii="GHEA Grapalat" w:hAnsi="GHEA Grapalat"/>
          <w:i/>
          <w:lang w:val="af-ZA"/>
        </w:rPr>
        <w:t>ский ЦПМП »</w:t>
      </w:r>
      <w:r w:rsidR="001F7463" w:rsidRPr="001F7463">
        <w:rPr>
          <w:rFonts w:ascii="GHEA Grapalat" w:hAnsi="GHEA Grapalat"/>
          <w:i/>
        </w:rPr>
        <w:t xml:space="preserve">, </w:t>
      </w:r>
      <w:r w:rsidR="00333266" w:rsidRPr="00973E36">
        <w:rPr>
          <w:rFonts w:ascii="Sylfaen" w:hAnsi="Sylfaen"/>
          <w:sz w:val="20"/>
          <w:szCs w:val="20"/>
        </w:rPr>
        <w:t xml:space="preserve">в лице </w:t>
      </w:r>
      <w:r w:rsidRPr="00AC4237">
        <w:rPr>
          <w:rFonts w:ascii="Sylfaen" w:hAnsi="Sylfaen"/>
          <w:sz w:val="20"/>
          <w:szCs w:val="20"/>
        </w:rPr>
        <w:t xml:space="preserve">А. </w:t>
      </w:r>
      <w:proofErr w:type="spellStart"/>
      <w:r w:rsidRPr="00AC4237">
        <w:rPr>
          <w:rFonts w:ascii="Sylfaen" w:hAnsi="Sylfaen"/>
          <w:sz w:val="20"/>
          <w:szCs w:val="20"/>
        </w:rPr>
        <w:t>Казаряна</w:t>
      </w:r>
      <w:proofErr w:type="spellEnd"/>
      <w:r w:rsidR="006B3AE3" w:rsidRPr="00973E36">
        <w:rPr>
          <w:rFonts w:ascii="Sylfaen" w:hAnsi="Sylfaen"/>
          <w:sz w:val="20"/>
          <w:szCs w:val="20"/>
        </w:rPr>
        <w:t xml:space="preserve">, действующего на основании устава </w:t>
      </w:r>
      <w:r w:rsidR="00333266" w:rsidRPr="00973E36">
        <w:rPr>
          <w:rFonts w:ascii="Sylfaen" w:hAnsi="Sylfaen"/>
          <w:sz w:val="20"/>
          <w:szCs w:val="20"/>
        </w:rPr>
        <w:t>компании</w:t>
      </w:r>
      <w:r w:rsidR="006B3AE3" w:rsidRPr="00973E36">
        <w:rPr>
          <w:rFonts w:ascii="Sylfaen" w:hAnsi="Sylfaen"/>
          <w:sz w:val="20"/>
          <w:szCs w:val="20"/>
        </w:rPr>
        <w:t>, далее — "Покупатель", с одной стороны, и</w:t>
      </w:r>
      <w:r w:rsidR="00D5443D" w:rsidRPr="00973E36">
        <w:rPr>
          <w:rFonts w:ascii="Sylfaen" w:hAnsi="Sylfaen"/>
          <w:sz w:val="20"/>
          <w:szCs w:val="20"/>
        </w:rPr>
        <w:t xml:space="preserve"> </w:t>
      </w:r>
      <w:r w:rsidR="006B3AE3" w:rsidRPr="00973E36">
        <w:rPr>
          <w:rFonts w:ascii="Sylfaen" w:hAnsi="Sylfaen"/>
          <w:sz w:val="20"/>
          <w:szCs w:val="20"/>
        </w:rPr>
        <w:t>__________________, в лице директора</w:t>
      </w:r>
      <w:r w:rsidR="00D5443D" w:rsidRPr="00973E36">
        <w:rPr>
          <w:rFonts w:ascii="Sylfaen" w:hAnsi="Sylfaen"/>
          <w:sz w:val="20"/>
          <w:szCs w:val="20"/>
        </w:rPr>
        <w:t xml:space="preserve"> </w:t>
      </w:r>
      <w:r w:rsidR="006B3AE3" w:rsidRPr="00973E36">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63477CAE" w14:textId="77777777" w:rsidR="00071D1C" w:rsidRPr="00973E36" w:rsidRDefault="00071D1C" w:rsidP="00B46D58">
      <w:pPr>
        <w:widowControl w:val="0"/>
        <w:spacing w:after="160"/>
        <w:jc w:val="center"/>
        <w:rPr>
          <w:rFonts w:ascii="Sylfaen" w:hAnsi="Sylfaen" w:cs="Times Armenian"/>
          <w:b/>
          <w:sz w:val="20"/>
          <w:szCs w:val="20"/>
        </w:rPr>
      </w:pPr>
      <w:r w:rsidRPr="00973E36">
        <w:rPr>
          <w:rFonts w:ascii="Sylfaen" w:hAnsi="Sylfaen"/>
          <w:b/>
          <w:sz w:val="20"/>
          <w:szCs w:val="20"/>
        </w:rPr>
        <w:t>1. ПРЕДМЕТ ДОГОВОРА</w:t>
      </w:r>
    </w:p>
    <w:p w14:paraId="48871440" w14:textId="77777777" w:rsidR="00071D1C" w:rsidRPr="00613026" w:rsidRDefault="00071D1C" w:rsidP="00613026">
      <w:pPr>
        <w:widowControl w:val="0"/>
        <w:tabs>
          <w:tab w:val="left" w:pos="1134"/>
        </w:tabs>
        <w:spacing w:after="160"/>
        <w:ind w:firstLine="567"/>
        <w:jc w:val="both"/>
        <w:rPr>
          <w:rFonts w:ascii="Sylfaen" w:hAnsi="Sylfaen" w:cs="Times Armenian"/>
          <w:sz w:val="20"/>
          <w:szCs w:val="20"/>
        </w:rPr>
      </w:pPr>
      <w:r w:rsidRPr="00973E36">
        <w:rPr>
          <w:rFonts w:ascii="Sylfaen" w:hAnsi="Sylfaen"/>
          <w:sz w:val="20"/>
          <w:szCs w:val="20"/>
        </w:rPr>
        <w:t>1.1.</w:t>
      </w:r>
      <w:r w:rsidR="00F15CED" w:rsidRPr="00973E36">
        <w:rPr>
          <w:rFonts w:ascii="Sylfaen" w:hAnsi="Sylfaen"/>
          <w:sz w:val="20"/>
          <w:szCs w:val="20"/>
        </w:rPr>
        <w:tab/>
      </w:r>
      <w:r w:rsidRPr="00973E36">
        <w:rPr>
          <w:rFonts w:ascii="Sylfaen" w:hAnsi="Sylfaen"/>
          <w:spacing w:val="6"/>
          <w:sz w:val="20"/>
          <w:szCs w:val="20"/>
        </w:rPr>
        <w:t>Продавец обязуется в установленном настоящим Договором (далее</w:t>
      </w:r>
      <w:r w:rsidR="00F15CED" w:rsidRPr="00973E36">
        <w:rPr>
          <w:rFonts w:ascii="Sylfaen" w:hAnsi="Sylfaen" w:cs="Courier New"/>
          <w:spacing w:val="6"/>
          <w:sz w:val="20"/>
          <w:szCs w:val="20"/>
          <w:lang w:val="en-US"/>
        </w:rPr>
        <w:t> </w:t>
      </w:r>
      <w:r w:rsidRPr="00973E36">
        <w:rPr>
          <w:rFonts w:ascii="Sylfaen" w:hAnsi="Sylfaen"/>
          <w:spacing w:val="6"/>
          <w:sz w:val="20"/>
          <w:szCs w:val="20"/>
        </w:rPr>
        <w:t xml:space="preserve">— договор) </w:t>
      </w:r>
      <w:r w:rsidRPr="00973E36">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120AA74" w14:textId="77777777" w:rsidR="00071D1C" w:rsidRPr="00973E36" w:rsidRDefault="00071D1C" w:rsidP="00B46D58">
      <w:pPr>
        <w:widowControl w:val="0"/>
        <w:spacing w:after="160"/>
        <w:jc w:val="center"/>
        <w:rPr>
          <w:rFonts w:ascii="Sylfaen" w:hAnsi="Sylfaen"/>
          <w:b/>
          <w:sz w:val="20"/>
          <w:szCs w:val="20"/>
        </w:rPr>
      </w:pPr>
      <w:r w:rsidRPr="00973E36">
        <w:rPr>
          <w:rFonts w:ascii="Sylfaen" w:hAnsi="Sylfaen"/>
          <w:b/>
          <w:sz w:val="20"/>
          <w:szCs w:val="20"/>
        </w:rPr>
        <w:t>2.ПРАВА И ОБЯЗАННОСТИ СТОРОН</w:t>
      </w:r>
    </w:p>
    <w:p w14:paraId="5D37D764" w14:textId="77777777" w:rsidR="00071D1C" w:rsidRPr="00973E36" w:rsidRDefault="00071D1C" w:rsidP="00B46D58">
      <w:pPr>
        <w:widowControl w:val="0"/>
        <w:tabs>
          <w:tab w:val="left" w:pos="1134"/>
        </w:tabs>
        <w:spacing w:after="160"/>
        <w:ind w:firstLine="567"/>
        <w:jc w:val="both"/>
        <w:rPr>
          <w:rFonts w:ascii="Sylfaen" w:hAnsi="Sylfaen"/>
          <w:b/>
          <w:sz w:val="20"/>
          <w:szCs w:val="20"/>
        </w:rPr>
      </w:pPr>
      <w:r w:rsidRPr="00973E36">
        <w:rPr>
          <w:rFonts w:ascii="Sylfaen" w:hAnsi="Sylfaen"/>
          <w:b/>
          <w:sz w:val="20"/>
          <w:szCs w:val="20"/>
        </w:rPr>
        <w:t>2.</w:t>
      </w:r>
      <w:r w:rsidR="009D71F8" w:rsidRPr="00973E36">
        <w:rPr>
          <w:rFonts w:ascii="Sylfaen" w:hAnsi="Sylfaen"/>
          <w:b/>
          <w:sz w:val="20"/>
          <w:szCs w:val="20"/>
        </w:rPr>
        <w:t>1.</w:t>
      </w:r>
      <w:r w:rsidR="009D71F8" w:rsidRPr="00973E36">
        <w:rPr>
          <w:rFonts w:ascii="Sylfaen" w:hAnsi="Sylfaen"/>
          <w:b/>
          <w:sz w:val="20"/>
          <w:szCs w:val="20"/>
        </w:rPr>
        <w:tab/>
      </w:r>
      <w:r w:rsidRPr="00973E36">
        <w:rPr>
          <w:rFonts w:ascii="Sylfaen" w:hAnsi="Sylfaen"/>
          <w:b/>
          <w:sz w:val="20"/>
          <w:szCs w:val="20"/>
        </w:rPr>
        <w:t>Покупатель имеет право:</w:t>
      </w:r>
    </w:p>
    <w:p w14:paraId="424EFA76"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 xml:space="preserve">Отказываться от товара в случае </w:t>
      </w:r>
      <w:proofErr w:type="spellStart"/>
      <w:r w:rsidRPr="00973E36">
        <w:rPr>
          <w:rFonts w:ascii="Sylfaen" w:hAnsi="Sylfaen"/>
          <w:sz w:val="20"/>
          <w:szCs w:val="20"/>
        </w:rPr>
        <w:t>непоставки</w:t>
      </w:r>
      <w:proofErr w:type="spellEnd"/>
      <w:r w:rsidRPr="00973E36">
        <w:rPr>
          <w:rFonts w:ascii="Sylfaen" w:hAnsi="Sylfaen"/>
          <w:sz w:val="20"/>
          <w:szCs w:val="20"/>
        </w:rPr>
        <w:t xml:space="preserve"> товара Продавцом в</w:t>
      </w:r>
      <w:r w:rsidR="005250C2" w:rsidRPr="00973E36">
        <w:rPr>
          <w:rFonts w:ascii="Sylfaen" w:hAnsi="Sylfaen" w:cs="Courier New"/>
          <w:sz w:val="20"/>
          <w:szCs w:val="20"/>
          <w:lang w:val="en-US"/>
        </w:rPr>
        <w:t> </w:t>
      </w:r>
      <w:r w:rsidRPr="00973E36">
        <w:rPr>
          <w:rFonts w:ascii="Sylfaen" w:hAnsi="Sylfaen"/>
          <w:sz w:val="20"/>
          <w:szCs w:val="20"/>
        </w:rPr>
        <w:t xml:space="preserve">установленный договором срок, если сроки поставки были нарушены более чем на </w:t>
      </w:r>
      <w:r w:rsidR="00333266" w:rsidRPr="00973E36">
        <w:rPr>
          <w:rFonts w:ascii="Sylfaen" w:hAnsi="Sylfaen"/>
          <w:sz w:val="20"/>
          <w:szCs w:val="20"/>
        </w:rPr>
        <w:t>10</w:t>
      </w:r>
      <w:r w:rsidRPr="00973E36">
        <w:rPr>
          <w:rFonts w:ascii="Sylfaen" w:hAnsi="Sylfaen"/>
          <w:sz w:val="20"/>
          <w:szCs w:val="20"/>
        </w:rPr>
        <w:t xml:space="preserve"> дней.</w:t>
      </w:r>
    </w:p>
    <w:p w14:paraId="6AEB4BB8"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w:t>
      </w:r>
      <w:r w:rsidR="009D71F8" w:rsidRPr="00973E36">
        <w:rPr>
          <w:rFonts w:ascii="Sylfaen" w:hAnsi="Sylfaen"/>
          <w:sz w:val="20"/>
          <w:szCs w:val="20"/>
        </w:rPr>
        <w:t>2.</w:t>
      </w:r>
      <w:r w:rsidR="009D71F8" w:rsidRPr="00973E36">
        <w:rPr>
          <w:rFonts w:ascii="Sylfaen" w:hAnsi="Sylfaen"/>
          <w:sz w:val="20"/>
          <w:szCs w:val="20"/>
        </w:rPr>
        <w:tab/>
      </w:r>
      <w:r w:rsidRPr="00973E36">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FC4BD4A"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а)</w:t>
      </w:r>
      <w:r w:rsidR="005250C2" w:rsidRPr="00973E36">
        <w:rPr>
          <w:rFonts w:ascii="Sylfaen" w:hAnsi="Sylfaen"/>
          <w:sz w:val="20"/>
          <w:szCs w:val="20"/>
        </w:rPr>
        <w:tab/>
      </w:r>
      <w:r w:rsidRPr="00973E36">
        <w:rPr>
          <w:rFonts w:ascii="Sylfaen" w:hAnsi="Sylfaen"/>
          <w:sz w:val="20"/>
          <w:szCs w:val="20"/>
        </w:rPr>
        <w:t>требовать возмещения расходов, произведенных им по причине ненадлежащего качества товара;</w:t>
      </w:r>
    </w:p>
    <w:p w14:paraId="199EAC02"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б)</w:t>
      </w:r>
      <w:r w:rsidR="005250C2" w:rsidRPr="00973E36">
        <w:rPr>
          <w:rFonts w:ascii="Sylfaen" w:hAnsi="Sylfaen"/>
          <w:sz w:val="20"/>
          <w:szCs w:val="20"/>
        </w:rPr>
        <w:tab/>
      </w:r>
      <w:r w:rsidRPr="00973E36">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7398052"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в)</w:t>
      </w:r>
      <w:r w:rsidR="005250C2" w:rsidRPr="00973E36">
        <w:rPr>
          <w:rFonts w:ascii="Sylfaen" w:hAnsi="Sylfaen"/>
          <w:sz w:val="20"/>
          <w:szCs w:val="20"/>
        </w:rPr>
        <w:tab/>
      </w:r>
      <w:r w:rsidRPr="00973E36">
        <w:rPr>
          <w:rFonts w:ascii="Sylfaen" w:hAnsi="Sylfaen"/>
          <w:sz w:val="20"/>
          <w:szCs w:val="20"/>
        </w:rPr>
        <w:t>отказываться от исполнения договора и требовать возврата уплаченной за товар суммы.</w:t>
      </w:r>
    </w:p>
    <w:p w14:paraId="73FCC172"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w:t>
      </w:r>
      <w:r w:rsidR="005B2A24" w:rsidRPr="00973E36">
        <w:rPr>
          <w:rFonts w:ascii="Sylfaen" w:hAnsi="Sylfaen"/>
          <w:sz w:val="20"/>
          <w:szCs w:val="20"/>
        </w:rPr>
        <w:t>3.</w:t>
      </w:r>
      <w:r w:rsidR="005B2A24" w:rsidRPr="00973E36">
        <w:rPr>
          <w:rFonts w:ascii="Sylfaen" w:hAnsi="Sylfaen"/>
          <w:sz w:val="20"/>
          <w:szCs w:val="20"/>
        </w:rPr>
        <w:tab/>
      </w:r>
      <w:r w:rsidRPr="00973E36">
        <w:rPr>
          <w:rFonts w:ascii="Sylfaen" w:hAnsi="Sylfaen"/>
          <w:sz w:val="20"/>
          <w:szCs w:val="20"/>
        </w:rPr>
        <w:t xml:space="preserve">Если передан товар в количестве меньше оговоренного в договоре, то: </w:t>
      </w:r>
    </w:p>
    <w:p w14:paraId="429635C3"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а)</w:t>
      </w:r>
      <w:r w:rsidR="005250C2" w:rsidRPr="00973E36">
        <w:rPr>
          <w:rFonts w:ascii="Sylfaen" w:hAnsi="Sylfaen"/>
          <w:sz w:val="20"/>
          <w:szCs w:val="20"/>
        </w:rPr>
        <w:tab/>
      </w:r>
      <w:r w:rsidRPr="00973E36">
        <w:rPr>
          <w:rFonts w:ascii="Sylfaen" w:hAnsi="Sylfaen"/>
          <w:sz w:val="20"/>
          <w:szCs w:val="20"/>
        </w:rPr>
        <w:t xml:space="preserve">требовать восполнения </w:t>
      </w:r>
      <w:proofErr w:type="spellStart"/>
      <w:r w:rsidRPr="00973E36">
        <w:rPr>
          <w:rFonts w:ascii="Sylfaen" w:hAnsi="Sylfaen"/>
          <w:sz w:val="20"/>
          <w:szCs w:val="20"/>
        </w:rPr>
        <w:t>недопереданного</w:t>
      </w:r>
      <w:proofErr w:type="spellEnd"/>
      <w:r w:rsidRPr="00973E36">
        <w:rPr>
          <w:rFonts w:ascii="Sylfaen" w:hAnsi="Sylfaen"/>
          <w:sz w:val="20"/>
          <w:szCs w:val="20"/>
        </w:rPr>
        <w:t xml:space="preserve"> количества</w:t>
      </w:r>
      <w:r w:rsidR="00AA7117" w:rsidRPr="00973E36">
        <w:rPr>
          <w:rFonts w:ascii="Sylfaen" w:hAnsi="Sylfaen"/>
          <w:sz w:val="20"/>
          <w:szCs w:val="20"/>
        </w:rPr>
        <w:t xml:space="preserve"> </w:t>
      </w:r>
      <w:r w:rsidRPr="00973E36">
        <w:rPr>
          <w:rFonts w:ascii="Sylfaen" w:hAnsi="Sylfaen"/>
          <w:sz w:val="20"/>
          <w:szCs w:val="20"/>
        </w:rPr>
        <w:t>товара;</w:t>
      </w:r>
    </w:p>
    <w:p w14:paraId="179963B7"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б)</w:t>
      </w:r>
      <w:r w:rsidR="005250C2" w:rsidRPr="00973E36">
        <w:rPr>
          <w:rFonts w:ascii="Sylfaen" w:hAnsi="Sylfaen"/>
          <w:sz w:val="20"/>
          <w:szCs w:val="20"/>
        </w:rPr>
        <w:tab/>
      </w:r>
      <w:r w:rsidRPr="00973E36">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2933034"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2.1.4</w:t>
      </w:r>
      <w:r w:rsidR="005250C2" w:rsidRPr="00973E36">
        <w:rPr>
          <w:rFonts w:ascii="Sylfaen" w:hAnsi="Sylfaen"/>
          <w:sz w:val="20"/>
          <w:szCs w:val="20"/>
        </w:rPr>
        <w:t>.</w:t>
      </w:r>
      <w:r w:rsidR="005250C2" w:rsidRPr="00973E36">
        <w:rPr>
          <w:rFonts w:ascii="Sylfaen" w:hAnsi="Sylfaen"/>
          <w:sz w:val="20"/>
          <w:szCs w:val="20"/>
        </w:rPr>
        <w:tab/>
      </w:r>
      <w:r w:rsidRPr="00973E36">
        <w:rPr>
          <w:rFonts w:ascii="Sylfaen" w:hAnsi="Sylfaen"/>
          <w:sz w:val="20"/>
          <w:szCs w:val="20"/>
        </w:rPr>
        <w:t>Если передан товар с нарушением условия его вида, по своему усмотрению:</w:t>
      </w:r>
    </w:p>
    <w:p w14:paraId="13AD3B19"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а)</w:t>
      </w:r>
      <w:r w:rsidR="005250C2" w:rsidRPr="00973E36">
        <w:rPr>
          <w:rFonts w:ascii="Sylfaen" w:hAnsi="Sylfaen"/>
          <w:sz w:val="20"/>
          <w:szCs w:val="20"/>
        </w:rPr>
        <w:tab/>
      </w:r>
      <w:r w:rsidRPr="00973E36">
        <w:rPr>
          <w:rFonts w:ascii="Sylfaen" w:hAnsi="Sylfaen"/>
          <w:sz w:val="20"/>
          <w:szCs w:val="20"/>
        </w:rPr>
        <w:t>принимать товар, соответствующий условию относительно его вида, и отказываться от остальных товаров;</w:t>
      </w:r>
    </w:p>
    <w:p w14:paraId="77C0D976"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б)</w:t>
      </w:r>
      <w:r w:rsidR="005250C2" w:rsidRPr="00973E36">
        <w:rPr>
          <w:rFonts w:ascii="Sylfaen" w:hAnsi="Sylfaen"/>
          <w:sz w:val="20"/>
          <w:szCs w:val="20"/>
        </w:rPr>
        <w:tab/>
      </w:r>
      <w:r w:rsidRPr="00973E36">
        <w:rPr>
          <w:rFonts w:ascii="Sylfaen" w:hAnsi="Sylfaen"/>
          <w:sz w:val="20"/>
          <w:szCs w:val="20"/>
        </w:rPr>
        <w:t xml:space="preserve">отказываться от всех переданных товаров и требовать уплаты пени, предусмотренной пунктом 6.2 договора; </w:t>
      </w:r>
    </w:p>
    <w:p w14:paraId="3C638A97"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lastRenderedPageBreak/>
        <w:t>в)</w:t>
      </w:r>
      <w:r w:rsidR="005250C2" w:rsidRPr="00973E36">
        <w:rPr>
          <w:rFonts w:ascii="Sylfaen" w:hAnsi="Sylfaen"/>
          <w:sz w:val="20"/>
          <w:szCs w:val="20"/>
        </w:rPr>
        <w:tab/>
      </w:r>
      <w:r w:rsidRPr="00973E36">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73E36">
        <w:rPr>
          <w:rFonts w:ascii="Sylfaen" w:hAnsi="Sylfaen" w:cs="Courier New"/>
          <w:sz w:val="20"/>
          <w:szCs w:val="20"/>
          <w:lang w:val="en-US"/>
        </w:rPr>
        <w:t> </w:t>
      </w:r>
      <w:r w:rsidRPr="00973E36">
        <w:rPr>
          <w:rFonts w:ascii="Sylfaen" w:hAnsi="Sylfaen"/>
          <w:sz w:val="20"/>
          <w:szCs w:val="20"/>
        </w:rPr>
        <w:t>виду.</w:t>
      </w:r>
    </w:p>
    <w:p w14:paraId="51C88D1C" w14:textId="77777777" w:rsidR="009E45F3"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w:t>
      </w:r>
      <w:r w:rsidR="003A734A" w:rsidRPr="00973E36">
        <w:rPr>
          <w:rFonts w:ascii="Sylfaen" w:hAnsi="Sylfaen"/>
          <w:sz w:val="20"/>
          <w:szCs w:val="20"/>
        </w:rPr>
        <w:t>5.</w:t>
      </w:r>
      <w:r w:rsidR="003A734A" w:rsidRPr="00973E36">
        <w:rPr>
          <w:rFonts w:ascii="Sylfaen" w:hAnsi="Sylfaen"/>
          <w:sz w:val="20"/>
          <w:szCs w:val="20"/>
        </w:rPr>
        <w:tab/>
      </w:r>
      <w:r w:rsidRPr="00973E36">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5DA453D"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w:t>
      </w:r>
      <w:r w:rsidR="00AC30D5" w:rsidRPr="00973E36">
        <w:rPr>
          <w:rFonts w:ascii="Sylfaen" w:hAnsi="Sylfaen"/>
          <w:sz w:val="20"/>
          <w:szCs w:val="20"/>
        </w:rPr>
        <w:t>6.</w:t>
      </w:r>
      <w:r w:rsidR="00AC30D5" w:rsidRPr="00973E36">
        <w:rPr>
          <w:rFonts w:ascii="Sylfaen" w:hAnsi="Sylfaen"/>
          <w:sz w:val="20"/>
          <w:szCs w:val="20"/>
        </w:rPr>
        <w:tab/>
      </w:r>
      <w:r w:rsidRPr="00973E36">
        <w:rPr>
          <w:rFonts w:ascii="Sylfaen" w:hAnsi="Sylfaen"/>
          <w:sz w:val="20"/>
          <w:szCs w:val="20"/>
        </w:rPr>
        <w:t>Требовать у Продавца возмещения убытков, если Покупатель в</w:t>
      </w:r>
      <w:r w:rsidR="005250C2" w:rsidRPr="00973E36">
        <w:rPr>
          <w:rFonts w:ascii="Sylfaen" w:hAnsi="Sylfaen" w:cs="Courier New"/>
          <w:sz w:val="20"/>
          <w:szCs w:val="20"/>
          <w:lang w:val="en-US"/>
        </w:rPr>
        <w:t> </w:t>
      </w:r>
      <w:r w:rsidRPr="00973E36">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9EF55F"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w:t>
      </w:r>
      <w:r w:rsidR="00AC30D5" w:rsidRPr="00973E36">
        <w:rPr>
          <w:rFonts w:ascii="Sylfaen" w:hAnsi="Sylfaen"/>
          <w:sz w:val="20"/>
          <w:szCs w:val="20"/>
        </w:rPr>
        <w:t>7.</w:t>
      </w:r>
      <w:r w:rsidR="00AC30D5" w:rsidRPr="00973E36">
        <w:rPr>
          <w:rFonts w:ascii="Sylfaen" w:hAnsi="Sylfaen"/>
          <w:sz w:val="20"/>
          <w:szCs w:val="20"/>
        </w:rPr>
        <w:tab/>
      </w:r>
      <w:r w:rsidRPr="00973E36">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p>
    <w:p w14:paraId="7A3830E6"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2.1.7.</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Нарушение договора Продавцом считается существенным, если:</w:t>
      </w:r>
    </w:p>
    <w:p w14:paraId="58B8DD44"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а)</w:t>
      </w:r>
      <w:r w:rsidR="005250C2" w:rsidRPr="00973E36">
        <w:rPr>
          <w:rFonts w:ascii="Sylfaen" w:hAnsi="Sylfaen"/>
          <w:sz w:val="20"/>
          <w:szCs w:val="20"/>
        </w:rPr>
        <w:tab/>
      </w:r>
      <w:r w:rsidRPr="00973E36">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470D6154"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б)</w:t>
      </w:r>
      <w:r w:rsidR="005250C2" w:rsidRPr="00973E36">
        <w:rPr>
          <w:rFonts w:ascii="Sylfaen" w:hAnsi="Sylfaen"/>
          <w:sz w:val="20"/>
          <w:szCs w:val="20"/>
        </w:rPr>
        <w:tab/>
      </w:r>
      <w:r w:rsidRPr="00973E36">
        <w:rPr>
          <w:rFonts w:ascii="Sylfaen" w:hAnsi="Sylfaen"/>
          <w:sz w:val="20"/>
          <w:szCs w:val="20"/>
        </w:rPr>
        <w:t>сроки поставк</w:t>
      </w:r>
      <w:r w:rsidR="006A1566" w:rsidRPr="00973E36">
        <w:rPr>
          <w:rFonts w:ascii="Sylfaen" w:hAnsi="Sylfaen"/>
          <w:sz w:val="20"/>
          <w:szCs w:val="20"/>
        </w:rPr>
        <w:t>и товара нарушены более чем на 10</w:t>
      </w:r>
      <w:r w:rsidRPr="00973E36">
        <w:rPr>
          <w:rFonts w:ascii="Sylfaen" w:hAnsi="Sylfaen"/>
          <w:sz w:val="20"/>
          <w:szCs w:val="20"/>
        </w:rPr>
        <w:t>дней;</w:t>
      </w:r>
    </w:p>
    <w:p w14:paraId="675BB55F"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2.1.</w:t>
      </w:r>
      <w:r w:rsidR="006E15CD" w:rsidRPr="00973E36">
        <w:rPr>
          <w:rFonts w:ascii="Sylfaen" w:hAnsi="Sylfaen"/>
          <w:sz w:val="20"/>
          <w:szCs w:val="20"/>
        </w:rPr>
        <w:t>8.</w:t>
      </w:r>
      <w:r w:rsidR="006E15CD" w:rsidRPr="00973E36">
        <w:rPr>
          <w:rFonts w:ascii="Sylfaen" w:hAnsi="Sylfaen"/>
          <w:sz w:val="20"/>
          <w:szCs w:val="20"/>
        </w:rPr>
        <w:tab/>
      </w:r>
      <w:r w:rsidRPr="00973E36">
        <w:rPr>
          <w:rFonts w:ascii="Sylfaen" w:hAnsi="Sylfaen"/>
          <w:sz w:val="20"/>
          <w:szCs w:val="20"/>
        </w:rPr>
        <w:t>Осматривать товар и незамедлительно уведомлять Продавца о</w:t>
      </w:r>
      <w:r w:rsidR="005250C2" w:rsidRPr="00973E36">
        <w:rPr>
          <w:rFonts w:ascii="Sylfaen" w:hAnsi="Sylfaen" w:cs="Courier New"/>
          <w:sz w:val="20"/>
          <w:szCs w:val="20"/>
          <w:lang w:val="en-US"/>
        </w:rPr>
        <w:t> </w:t>
      </w:r>
      <w:r w:rsidRPr="00973E36">
        <w:rPr>
          <w:rFonts w:ascii="Sylfaen" w:hAnsi="Sylfaen"/>
          <w:sz w:val="20"/>
          <w:szCs w:val="20"/>
        </w:rPr>
        <w:t>выявленных дефектах.</w:t>
      </w:r>
    </w:p>
    <w:p w14:paraId="4449DFE5" w14:textId="77777777" w:rsidR="00071D1C" w:rsidRPr="00973E36" w:rsidRDefault="00071D1C" w:rsidP="00B46D58">
      <w:pPr>
        <w:widowControl w:val="0"/>
        <w:tabs>
          <w:tab w:val="left" w:pos="1134"/>
        </w:tabs>
        <w:spacing w:after="160"/>
        <w:ind w:firstLine="567"/>
        <w:jc w:val="both"/>
        <w:rPr>
          <w:rFonts w:ascii="Sylfaen" w:hAnsi="Sylfaen"/>
          <w:b/>
          <w:sz w:val="20"/>
          <w:szCs w:val="20"/>
        </w:rPr>
      </w:pPr>
      <w:r w:rsidRPr="00973E36">
        <w:rPr>
          <w:rFonts w:ascii="Sylfaen" w:hAnsi="Sylfaen"/>
          <w:b/>
          <w:sz w:val="20"/>
          <w:szCs w:val="20"/>
        </w:rPr>
        <w:t>2.</w:t>
      </w:r>
      <w:r w:rsidR="009D71F8" w:rsidRPr="00973E36">
        <w:rPr>
          <w:rFonts w:ascii="Sylfaen" w:hAnsi="Sylfaen"/>
          <w:b/>
          <w:sz w:val="20"/>
          <w:szCs w:val="20"/>
        </w:rPr>
        <w:t>2.</w:t>
      </w:r>
      <w:r w:rsidR="009D71F8" w:rsidRPr="00973E36">
        <w:rPr>
          <w:rFonts w:ascii="Sylfaen" w:hAnsi="Sylfaen"/>
          <w:b/>
          <w:sz w:val="20"/>
          <w:szCs w:val="20"/>
        </w:rPr>
        <w:tab/>
      </w:r>
      <w:r w:rsidRPr="00973E36">
        <w:rPr>
          <w:rFonts w:ascii="Sylfaen" w:hAnsi="Sylfaen"/>
          <w:b/>
          <w:sz w:val="20"/>
          <w:szCs w:val="20"/>
        </w:rPr>
        <w:t>Покупатель обязан:</w:t>
      </w:r>
    </w:p>
    <w:p w14:paraId="611F1A9F"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2.2.</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014D3C14"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2.2.</w:t>
      </w:r>
      <w:r w:rsidR="009D71F8" w:rsidRPr="00973E36">
        <w:rPr>
          <w:rFonts w:ascii="Sylfaen" w:hAnsi="Sylfaen"/>
          <w:sz w:val="20"/>
          <w:szCs w:val="20"/>
        </w:rPr>
        <w:t>2.</w:t>
      </w:r>
      <w:r w:rsidR="009D71F8" w:rsidRPr="00973E36">
        <w:rPr>
          <w:rFonts w:ascii="Sylfaen" w:hAnsi="Sylfaen"/>
          <w:sz w:val="20"/>
          <w:szCs w:val="20"/>
        </w:rPr>
        <w:tab/>
      </w:r>
      <w:r w:rsidRPr="00973E36">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B06777A"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2.2.</w:t>
      </w:r>
      <w:r w:rsidR="005B2A24" w:rsidRPr="00973E36">
        <w:rPr>
          <w:rFonts w:ascii="Sylfaen" w:hAnsi="Sylfaen"/>
          <w:sz w:val="20"/>
          <w:szCs w:val="20"/>
        </w:rPr>
        <w:t>3.</w:t>
      </w:r>
      <w:r w:rsidR="005B2A24" w:rsidRPr="00973E36">
        <w:rPr>
          <w:rFonts w:ascii="Sylfaen" w:hAnsi="Sylfaen"/>
          <w:sz w:val="20"/>
          <w:szCs w:val="20"/>
        </w:rPr>
        <w:tab/>
      </w:r>
      <w:r w:rsidRPr="00973E36">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223D3F"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2.2.</w:t>
      </w:r>
      <w:r w:rsidR="00552934" w:rsidRPr="00973E36">
        <w:rPr>
          <w:rFonts w:ascii="Sylfaen" w:hAnsi="Sylfaen"/>
          <w:sz w:val="20"/>
          <w:szCs w:val="20"/>
        </w:rPr>
        <w:t>4.</w:t>
      </w:r>
      <w:r w:rsidR="00552934" w:rsidRPr="00973E36">
        <w:rPr>
          <w:rFonts w:ascii="Sylfaen" w:hAnsi="Sylfaen"/>
          <w:sz w:val="20"/>
          <w:szCs w:val="20"/>
        </w:rPr>
        <w:tab/>
      </w:r>
      <w:r w:rsidRPr="00973E36">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6944229" w14:textId="77777777" w:rsidR="00C45B20"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2.2.</w:t>
      </w:r>
      <w:r w:rsidR="003A734A" w:rsidRPr="00973E36">
        <w:rPr>
          <w:rFonts w:ascii="Sylfaen" w:hAnsi="Sylfaen"/>
          <w:sz w:val="20"/>
          <w:szCs w:val="20"/>
        </w:rPr>
        <w:t>5.</w:t>
      </w:r>
      <w:r w:rsidR="003A734A" w:rsidRPr="00973E36">
        <w:rPr>
          <w:rFonts w:ascii="Sylfaen" w:hAnsi="Sylfaen"/>
          <w:sz w:val="20"/>
          <w:szCs w:val="20"/>
        </w:rPr>
        <w:tab/>
      </w:r>
      <w:r w:rsidRPr="00973E36">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0BAFDCB" w14:textId="77777777" w:rsidR="00071D1C" w:rsidRPr="00973E36" w:rsidRDefault="00071D1C" w:rsidP="00B46D58">
      <w:pPr>
        <w:widowControl w:val="0"/>
        <w:tabs>
          <w:tab w:val="left" w:pos="1276"/>
        </w:tabs>
        <w:spacing w:after="160"/>
        <w:ind w:firstLine="567"/>
        <w:jc w:val="both"/>
        <w:rPr>
          <w:rFonts w:ascii="Sylfaen" w:hAnsi="Sylfaen"/>
          <w:b/>
          <w:sz w:val="20"/>
          <w:szCs w:val="20"/>
        </w:rPr>
      </w:pPr>
      <w:r w:rsidRPr="00973E36">
        <w:rPr>
          <w:rFonts w:ascii="Sylfaen" w:hAnsi="Sylfaen"/>
          <w:b/>
          <w:sz w:val="20"/>
          <w:szCs w:val="20"/>
        </w:rPr>
        <w:t>2.</w:t>
      </w:r>
      <w:r w:rsidR="005B2A24" w:rsidRPr="00973E36">
        <w:rPr>
          <w:rFonts w:ascii="Sylfaen" w:hAnsi="Sylfaen"/>
          <w:b/>
          <w:sz w:val="20"/>
          <w:szCs w:val="20"/>
        </w:rPr>
        <w:t>3.</w:t>
      </w:r>
      <w:r w:rsidR="005B2A24" w:rsidRPr="00973E36">
        <w:rPr>
          <w:rFonts w:ascii="Sylfaen" w:hAnsi="Sylfaen"/>
          <w:b/>
          <w:sz w:val="20"/>
          <w:szCs w:val="20"/>
        </w:rPr>
        <w:tab/>
      </w:r>
      <w:r w:rsidRPr="00973E36">
        <w:rPr>
          <w:rFonts w:ascii="Sylfaen" w:hAnsi="Sylfaen"/>
          <w:b/>
          <w:sz w:val="20"/>
          <w:szCs w:val="20"/>
        </w:rPr>
        <w:t>Продавец имеет право:</w:t>
      </w:r>
    </w:p>
    <w:p w14:paraId="60A71D46"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2.3.</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61B000B"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2.3.</w:t>
      </w:r>
      <w:r w:rsidR="009D71F8" w:rsidRPr="00973E36">
        <w:rPr>
          <w:rFonts w:ascii="Sylfaen" w:hAnsi="Sylfaen"/>
          <w:sz w:val="20"/>
          <w:szCs w:val="20"/>
        </w:rPr>
        <w:t>2.</w:t>
      </w:r>
      <w:r w:rsidR="009D71F8" w:rsidRPr="00973E36">
        <w:rPr>
          <w:rFonts w:ascii="Sylfaen" w:hAnsi="Sylfaen"/>
          <w:sz w:val="20"/>
          <w:szCs w:val="20"/>
        </w:rPr>
        <w:tab/>
      </w:r>
      <w:r w:rsidRPr="00973E36">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DD51E7"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2.3.</w:t>
      </w:r>
      <w:r w:rsidR="005B2A24" w:rsidRPr="00973E36">
        <w:rPr>
          <w:rFonts w:ascii="Sylfaen" w:hAnsi="Sylfaen"/>
          <w:sz w:val="20"/>
          <w:szCs w:val="20"/>
        </w:rPr>
        <w:t>3.</w:t>
      </w:r>
      <w:r w:rsidR="005B2A24" w:rsidRPr="00973E36">
        <w:rPr>
          <w:rFonts w:ascii="Sylfaen" w:hAnsi="Sylfaen"/>
          <w:sz w:val="20"/>
          <w:szCs w:val="20"/>
        </w:rPr>
        <w:tab/>
      </w:r>
      <w:r w:rsidRPr="00973E36">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499BF5B1" w14:textId="77777777" w:rsidR="00071D1C" w:rsidRPr="00973E36" w:rsidRDefault="00071D1C" w:rsidP="00B46D58">
      <w:pPr>
        <w:widowControl w:val="0"/>
        <w:tabs>
          <w:tab w:val="left" w:pos="1560"/>
        </w:tabs>
        <w:spacing w:after="160"/>
        <w:ind w:firstLine="567"/>
        <w:jc w:val="both"/>
        <w:rPr>
          <w:rFonts w:ascii="Sylfaen" w:hAnsi="Sylfaen"/>
          <w:sz w:val="20"/>
          <w:szCs w:val="20"/>
        </w:rPr>
      </w:pPr>
      <w:r w:rsidRPr="00973E36">
        <w:rPr>
          <w:rFonts w:ascii="Sylfaen" w:hAnsi="Sylfaen"/>
          <w:sz w:val="20"/>
          <w:szCs w:val="20"/>
        </w:rPr>
        <w:t>2.3.3.</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7F2D5AEB"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2.3.</w:t>
      </w:r>
      <w:r w:rsidR="00552934" w:rsidRPr="00973E36">
        <w:rPr>
          <w:rFonts w:ascii="Sylfaen" w:hAnsi="Sylfaen"/>
          <w:sz w:val="20"/>
          <w:szCs w:val="20"/>
        </w:rPr>
        <w:t>4.</w:t>
      </w:r>
      <w:r w:rsidR="00552934" w:rsidRPr="00973E36">
        <w:rPr>
          <w:rFonts w:ascii="Sylfaen" w:hAnsi="Sylfaen"/>
          <w:sz w:val="20"/>
          <w:szCs w:val="20"/>
        </w:rPr>
        <w:tab/>
      </w:r>
      <w:r w:rsidRPr="00973E36">
        <w:rPr>
          <w:rFonts w:ascii="Sylfaen" w:hAnsi="Sylfaen"/>
          <w:sz w:val="20"/>
          <w:szCs w:val="20"/>
        </w:rPr>
        <w:t>Досрочно поставля</w:t>
      </w:r>
      <w:r w:rsidR="00C45B20" w:rsidRPr="00973E36">
        <w:rPr>
          <w:rFonts w:ascii="Sylfaen" w:hAnsi="Sylfaen"/>
          <w:sz w:val="20"/>
          <w:szCs w:val="20"/>
        </w:rPr>
        <w:t>ть товар с согласия Покупателя.</w:t>
      </w:r>
    </w:p>
    <w:p w14:paraId="0A05DE7D" w14:textId="77777777" w:rsidR="00071D1C" w:rsidRPr="00973E36" w:rsidRDefault="00071D1C" w:rsidP="00B46D58">
      <w:pPr>
        <w:widowControl w:val="0"/>
        <w:tabs>
          <w:tab w:val="left" w:pos="1134"/>
        </w:tabs>
        <w:spacing w:after="160"/>
        <w:ind w:firstLine="567"/>
        <w:jc w:val="both"/>
        <w:rPr>
          <w:rFonts w:ascii="Sylfaen" w:hAnsi="Sylfaen"/>
          <w:b/>
          <w:sz w:val="20"/>
          <w:szCs w:val="20"/>
        </w:rPr>
      </w:pPr>
      <w:r w:rsidRPr="00973E36">
        <w:rPr>
          <w:rFonts w:ascii="Sylfaen" w:hAnsi="Sylfaen"/>
          <w:b/>
          <w:sz w:val="20"/>
          <w:szCs w:val="20"/>
        </w:rPr>
        <w:lastRenderedPageBreak/>
        <w:t>2.</w:t>
      </w:r>
      <w:r w:rsidR="00552934" w:rsidRPr="00973E36">
        <w:rPr>
          <w:rFonts w:ascii="Sylfaen" w:hAnsi="Sylfaen"/>
          <w:b/>
          <w:sz w:val="20"/>
          <w:szCs w:val="20"/>
        </w:rPr>
        <w:t>4.</w:t>
      </w:r>
      <w:r w:rsidR="00552934" w:rsidRPr="00973E36">
        <w:rPr>
          <w:rFonts w:ascii="Sylfaen" w:hAnsi="Sylfaen"/>
          <w:b/>
          <w:sz w:val="20"/>
          <w:szCs w:val="20"/>
        </w:rPr>
        <w:tab/>
      </w:r>
      <w:r w:rsidRPr="00973E36">
        <w:rPr>
          <w:rFonts w:ascii="Sylfaen" w:hAnsi="Sylfaen"/>
          <w:b/>
          <w:sz w:val="20"/>
          <w:szCs w:val="20"/>
        </w:rPr>
        <w:t>Продавец обязан:</w:t>
      </w:r>
    </w:p>
    <w:p w14:paraId="1E35114B"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Передавать товар Покупателю в порядке, объемах, сроки и по адресу, предусмотренные договором.</w:t>
      </w:r>
    </w:p>
    <w:p w14:paraId="74E52057"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9D71F8" w:rsidRPr="00973E36">
        <w:rPr>
          <w:rFonts w:ascii="Sylfaen" w:hAnsi="Sylfaen"/>
          <w:sz w:val="20"/>
          <w:szCs w:val="20"/>
        </w:rPr>
        <w:t>2.</w:t>
      </w:r>
      <w:r w:rsidR="009D71F8" w:rsidRPr="00973E36">
        <w:rPr>
          <w:rFonts w:ascii="Sylfaen" w:hAnsi="Sylfaen"/>
          <w:sz w:val="20"/>
          <w:szCs w:val="20"/>
        </w:rPr>
        <w:tab/>
      </w:r>
      <w:r w:rsidRPr="00973E36">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973E36">
        <w:rPr>
          <w:rFonts w:ascii="Sylfaen" w:hAnsi="Sylfaen"/>
          <w:sz w:val="20"/>
          <w:szCs w:val="20"/>
        </w:rPr>
        <w:t>тановленные Покупателем сроки.</w:t>
      </w:r>
    </w:p>
    <w:p w14:paraId="1516AF5B"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5B2A24" w:rsidRPr="00973E36">
        <w:rPr>
          <w:rFonts w:ascii="Sylfaen" w:hAnsi="Sylfaen"/>
          <w:sz w:val="20"/>
          <w:szCs w:val="20"/>
        </w:rPr>
        <w:t>3.</w:t>
      </w:r>
      <w:r w:rsidR="005B2A24" w:rsidRPr="00973E36">
        <w:rPr>
          <w:rFonts w:ascii="Sylfaen" w:hAnsi="Sylfaen"/>
          <w:sz w:val="20"/>
          <w:szCs w:val="20"/>
        </w:rPr>
        <w:tab/>
      </w:r>
      <w:r w:rsidRPr="00973E36">
        <w:rPr>
          <w:rFonts w:ascii="Sylfaen" w:hAnsi="Sylfaen"/>
          <w:sz w:val="20"/>
          <w:szCs w:val="20"/>
        </w:rPr>
        <w:t>Передавать Покупателю товар, свободный от прав третьих лиц.</w:t>
      </w:r>
    </w:p>
    <w:p w14:paraId="2251F261"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3A734A" w:rsidRPr="00973E36">
        <w:rPr>
          <w:rFonts w:ascii="Sylfaen" w:hAnsi="Sylfaen"/>
          <w:sz w:val="20"/>
          <w:szCs w:val="20"/>
        </w:rPr>
        <w:t>5.</w:t>
      </w:r>
      <w:r w:rsidR="003A734A" w:rsidRPr="00973E36">
        <w:rPr>
          <w:rFonts w:ascii="Sylfaen" w:hAnsi="Sylfaen"/>
          <w:sz w:val="20"/>
          <w:szCs w:val="20"/>
        </w:rPr>
        <w:tab/>
      </w:r>
      <w:r w:rsidRPr="00973E36">
        <w:rPr>
          <w:rFonts w:ascii="Sylfaen" w:hAnsi="Sylfaen"/>
          <w:sz w:val="20"/>
          <w:szCs w:val="20"/>
        </w:rPr>
        <w:t>Передавать Покупателю товар предусмотренного</w:t>
      </w:r>
      <w:r w:rsidR="00AA7117" w:rsidRPr="00973E36">
        <w:rPr>
          <w:rFonts w:ascii="Sylfaen" w:hAnsi="Sylfaen"/>
          <w:sz w:val="20"/>
          <w:szCs w:val="20"/>
        </w:rPr>
        <w:t xml:space="preserve"> </w:t>
      </w:r>
      <w:r w:rsidRPr="00973E36">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CCC2F2E"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AC30D5" w:rsidRPr="00973E36">
        <w:rPr>
          <w:rFonts w:ascii="Sylfaen" w:hAnsi="Sylfaen"/>
          <w:sz w:val="20"/>
          <w:szCs w:val="20"/>
        </w:rPr>
        <w:t>6.</w:t>
      </w:r>
      <w:r w:rsidR="00AC30D5" w:rsidRPr="00973E36">
        <w:rPr>
          <w:rFonts w:ascii="Sylfaen" w:hAnsi="Sylfaen"/>
          <w:sz w:val="20"/>
          <w:szCs w:val="20"/>
        </w:rPr>
        <w:tab/>
      </w:r>
      <w:r w:rsidRPr="00973E36">
        <w:rPr>
          <w:rFonts w:ascii="Sylfaen" w:hAnsi="Sylfaen"/>
          <w:sz w:val="20"/>
          <w:szCs w:val="20"/>
        </w:rPr>
        <w:t>В случае допущения недопоставки, в установленном договором порядке восполнять недопоставку.</w:t>
      </w:r>
    </w:p>
    <w:p w14:paraId="003ADD8B"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AC30D5" w:rsidRPr="00973E36">
        <w:rPr>
          <w:rFonts w:ascii="Sylfaen" w:hAnsi="Sylfaen"/>
          <w:sz w:val="20"/>
          <w:szCs w:val="20"/>
        </w:rPr>
        <w:t>7.</w:t>
      </w:r>
      <w:r w:rsidR="00AC30D5" w:rsidRPr="00973E36">
        <w:rPr>
          <w:rFonts w:ascii="Sylfaen" w:hAnsi="Sylfaen"/>
          <w:sz w:val="20"/>
          <w:szCs w:val="20"/>
        </w:rPr>
        <w:tab/>
      </w:r>
      <w:r w:rsidRPr="00973E36">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51CB33"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6E15CD" w:rsidRPr="00973E36">
        <w:rPr>
          <w:rFonts w:ascii="Sylfaen" w:hAnsi="Sylfaen"/>
          <w:sz w:val="20"/>
          <w:szCs w:val="20"/>
        </w:rPr>
        <w:t>8.</w:t>
      </w:r>
      <w:r w:rsidR="006E15CD" w:rsidRPr="00973E36">
        <w:rPr>
          <w:rFonts w:ascii="Sylfaen" w:hAnsi="Sylfaen"/>
          <w:sz w:val="20"/>
          <w:szCs w:val="20"/>
        </w:rPr>
        <w:tab/>
      </w:r>
      <w:r w:rsidRPr="00973E36">
        <w:rPr>
          <w:rFonts w:ascii="Sylfaen" w:hAnsi="Sylfaen"/>
          <w:sz w:val="20"/>
          <w:szCs w:val="20"/>
        </w:rPr>
        <w:t>В предусмотренных договором случаях уплачивать предусмотренные пунктами 6.2 и 6.3 договора пеню и штраф.</w:t>
      </w:r>
    </w:p>
    <w:p w14:paraId="75ED5C16"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w:t>
      </w:r>
      <w:r w:rsidR="006E15CD" w:rsidRPr="00973E36">
        <w:rPr>
          <w:rFonts w:ascii="Sylfaen" w:hAnsi="Sylfaen"/>
          <w:sz w:val="20"/>
          <w:szCs w:val="20"/>
        </w:rPr>
        <w:t>9.</w:t>
      </w:r>
      <w:r w:rsidR="006E15CD" w:rsidRPr="00973E36">
        <w:rPr>
          <w:rFonts w:ascii="Sylfaen" w:hAnsi="Sylfaen"/>
          <w:sz w:val="20"/>
          <w:szCs w:val="20"/>
        </w:rPr>
        <w:tab/>
      </w:r>
      <w:r w:rsidRPr="00973E36">
        <w:rPr>
          <w:rFonts w:ascii="Sylfaen" w:hAnsi="Sylfaen"/>
          <w:sz w:val="20"/>
          <w:szCs w:val="20"/>
        </w:rPr>
        <w:t>Передавать Покупателю принадлежности товара и соответствующие документы.</w:t>
      </w:r>
    </w:p>
    <w:p w14:paraId="2DF2AA42"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2.4.1</w:t>
      </w:r>
      <w:r w:rsidR="006E15CD" w:rsidRPr="00973E36">
        <w:rPr>
          <w:rFonts w:ascii="Sylfaen" w:hAnsi="Sylfaen"/>
          <w:sz w:val="20"/>
          <w:szCs w:val="20"/>
        </w:rPr>
        <w:t>0.</w:t>
      </w:r>
      <w:r w:rsidR="006E15CD" w:rsidRPr="00973E36">
        <w:rPr>
          <w:rFonts w:ascii="Sylfaen" w:hAnsi="Sylfaen"/>
          <w:sz w:val="20"/>
          <w:szCs w:val="20"/>
        </w:rPr>
        <w:tab/>
      </w:r>
      <w:r w:rsidRPr="00973E36">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17A7FF7" w14:textId="77777777" w:rsidR="00C45B20" w:rsidRPr="00973E36" w:rsidRDefault="00071D1C" w:rsidP="00011CB9">
      <w:pPr>
        <w:widowControl w:val="0"/>
        <w:tabs>
          <w:tab w:val="left" w:pos="1418"/>
        </w:tabs>
        <w:spacing w:after="160"/>
        <w:ind w:firstLine="567"/>
        <w:jc w:val="both"/>
        <w:rPr>
          <w:rFonts w:ascii="Sylfaen" w:hAnsi="Sylfaen"/>
          <w:sz w:val="20"/>
          <w:szCs w:val="20"/>
        </w:rPr>
      </w:pPr>
      <w:r w:rsidRPr="00973E36">
        <w:rPr>
          <w:rFonts w:ascii="Sylfaen" w:hAnsi="Sylfaen"/>
          <w:sz w:val="20"/>
          <w:szCs w:val="20"/>
        </w:rPr>
        <w:t>2.4.1</w:t>
      </w:r>
      <w:r w:rsidR="009D71F8" w:rsidRPr="00973E36">
        <w:rPr>
          <w:rFonts w:ascii="Sylfaen" w:hAnsi="Sylfaen"/>
          <w:sz w:val="20"/>
          <w:szCs w:val="20"/>
        </w:rPr>
        <w:t>1.</w:t>
      </w:r>
      <w:r w:rsidR="009D71F8" w:rsidRPr="00973E36">
        <w:rPr>
          <w:rFonts w:ascii="Sylfaen" w:hAnsi="Sylfaen"/>
          <w:sz w:val="20"/>
          <w:szCs w:val="20"/>
        </w:rPr>
        <w:tab/>
      </w:r>
      <w:r w:rsidR="00011CB9" w:rsidRPr="00973E36">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38C0656" w14:textId="77777777" w:rsidR="00071D1C" w:rsidRPr="00973E36" w:rsidRDefault="00071D1C" w:rsidP="00B46D58">
      <w:pPr>
        <w:widowControl w:val="0"/>
        <w:spacing w:after="160"/>
        <w:jc w:val="center"/>
        <w:rPr>
          <w:rFonts w:ascii="Sylfaen" w:hAnsi="Sylfaen"/>
          <w:b/>
          <w:sz w:val="20"/>
          <w:szCs w:val="20"/>
        </w:rPr>
      </w:pPr>
      <w:r w:rsidRPr="00973E36">
        <w:rPr>
          <w:rFonts w:ascii="Sylfaen" w:hAnsi="Sylfaen"/>
          <w:b/>
          <w:sz w:val="20"/>
          <w:szCs w:val="20"/>
        </w:rPr>
        <w:t>3. ЦЕНА ДОГОВОРА И ПОРЯДОК ОПЛАТЫ</w:t>
      </w:r>
    </w:p>
    <w:p w14:paraId="0DDC08C2"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3.</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Цена договора составляет ________</w:t>
      </w:r>
      <w:r w:rsidR="00C45B20" w:rsidRPr="00973E36">
        <w:rPr>
          <w:rFonts w:ascii="Sylfaen" w:hAnsi="Sylfaen"/>
          <w:sz w:val="20"/>
          <w:szCs w:val="20"/>
        </w:rPr>
        <w:t>_____</w:t>
      </w:r>
      <w:r w:rsidRPr="00973E36">
        <w:rPr>
          <w:rFonts w:ascii="Sylfaen" w:hAnsi="Sylfaen"/>
          <w:sz w:val="20"/>
          <w:szCs w:val="20"/>
        </w:rPr>
        <w:t>________ драмов Республики Армения, включая НДС</w:t>
      </w:r>
      <w:r w:rsidR="00D043FA" w:rsidRPr="00973E36">
        <w:rPr>
          <w:rStyle w:val="af6"/>
          <w:rFonts w:ascii="Sylfaen" w:hAnsi="Sylfaen"/>
          <w:sz w:val="20"/>
          <w:szCs w:val="20"/>
        </w:rPr>
        <w:footnoteReference w:customMarkFollows="1" w:id="9"/>
        <w:t>17</w:t>
      </w:r>
      <w:r w:rsidRPr="00973E36">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D48A316" w14:textId="77777777" w:rsidR="00071D1C" w:rsidRPr="00973E36" w:rsidRDefault="00071D1C" w:rsidP="00B46D58">
      <w:pPr>
        <w:widowControl w:val="0"/>
        <w:spacing w:after="160"/>
        <w:ind w:firstLine="567"/>
        <w:jc w:val="both"/>
        <w:rPr>
          <w:rFonts w:ascii="Sylfaen" w:hAnsi="Sylfaen" w:cs="Sylfaen"/>
          <w:sz w:val="20"/>
          <w:szCs w:val="20"/>
        </w:rPr>
      </w:pPr>
      <w:r w:rsidRPr="00973E36">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76A56E10" w14:textId="77777777" w:rsidR="00071D1C" w:rsidRPr="00613026" w:rsidRDefault="00071D1C" w:rsidP="00613026">
      <w:pPr>
        <w:widowControl w:val="0"/>
        <w:tabs>
          <w:tab w:val="left" w:pos="1134"/>
        </w:tabs>
        <w:spacing w:after="160"/>
        <w:ind w:firstLine="567"/>
        <w:jc w:val="both"/>
        <w:rPr>
          <w:rFonts w:ascii="Sylfaen" w:hAnsi="Sylfaen"/>
          <w:sz w:val="20"/>
          <w:szCs w:val="20"/>
        </w:rPr>
      </w:pPr>
      <w:r w:rsidRPr="00973E36">
        <w:rPr>
          <w:rFonts w:ascii="Sylfaen" w:hAnsi="Sylfaen"/>
          <w:sz w:val="20"/>
          <w:szCs w:val="20"/>
        </w:rPr>
        <w:t>3.</w:t>
      </w:r>
      <w:r w:rsidR="005B2A24" w:rsidRPr="00973E36">
        <w:rPr>
          <w:rFonts w:ascii="Sylfaen" w:hAnsi="Sylfaen"/>
          <w:sz w:val="20"/>
          <w:szCs w:val="20"/>
        </w:rPr>
        <w:t>3.</w:t>
      </w:r>
      <w:r w:rsidR="005B2A24" w:rsidRPr="00973E36">
        <w:rPr>
          <w:rFonts w:ascii="Sylfaen" w:hAnsi="Sylfaen"/>
          <w:sz w:val="20"/>
          <w:szCs w:val="20"/>
        </w:rPr>
        <w:tab/>
      </w:r>
      <w:r w:rsidRPr="00973E36">
        <w:rPr>
          <w:rFonts w:ascii="Sylfaen" w:hAnsi="Sylfaen"/>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73E36">
        <w:rPr>
          <w:rFonts w:ascii="Sylfaen" w:hAnsi="Sylfaen" w:cs="Courier New"/>
          <w:sz w:val="20"/>
          <w:szCs w:val="20"/>
          <w:lang w:val="en-US"/>
        </w:rPr>
        <w:t> </w:t>
      </w:r>
      <w:r w:rsidRPr="00973E36">
        <w:rPr>
          <w:rFonts w:ascii="Sylfaen" w:hAnsi="Sylfaen"/>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73E36">
        <w:rPr>
          <w:rFonts w:ascii="Sylfaen" w:hAnsi="Sylfaen" w:cs="Courier New"/>
          <w:sz w:val="20"/>
          <w:szCs w:val="20"/>
          <w:lang w:val="en-US"/>
        </w:rPr>
        <w:t> </w:t>
      </w:r>
      <w:r w:rsidRPr="00973E36">
        <w:rPr>
          <w:rFonts w:ascii="Sylfaen" w:hAnsi="Sylfaen"/>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73E36">
        <w:rPr>
          <w:rFonts w:ascii="Sylfaen" w:hAnsi="Sylfaen" w:cs="Courier New"/>
          <w:sz w:val="20"/>
          <w:szCs w:val="20"/>
          <w:lang w:val="en-US"/>
        </w:rPr>
        <w:t> </w:t>
      </w:r>
      <w:r w:rsidRPr="00973E36">
        <w:rPr>
          <w:rFonts w:ascii="Sylfaen" w:hAnsi="Sylfaen"/>
          <w:sz w:val="20"/>
          <w:szCs w:val="20"/>
        </w:rPr>
        <w:t xml:space="preserve">не позднее чем до </w:t>
      </w:r>
      <w:r w:rsidR="000A5316" w:rsidRPr="00973E36">
        <w:rPr>
          <w:rFonts w:ascii="Sylfaen" w:hAnsi="Sylfaen"/>
          <w:sz w:val="20"/>
          <w:szCs w:val="20"/>
        </w:rPr>
        <w:t>3</w:t>
      </w:r>
      <w:r w:rsidRPr="00973E36">
        <w:rPr>
          <w:rFonts w:ascii="Sylfaen" w:hAnsi="Sylfaen"/>
          <w:sz w:val="20"/>
          <w:szCs w:val="20"/>
        </w:rPr>
        <w:t xml:space="preserve">0 декабря данного года. </w:t>
      </w:r>
    </w:p>
    <w:p w14:paraId="437C4B4E" w14:textId="77777777" w:rsidR="00071D1C" w:rsidRPr="00973E36" w:rsidRDefault="00071D1C" w:rsidP="00B46D58">
      <w:pPr>
        <w:widowControl w:val="0"/>
        <w:spacing w:after="160"/>
        <w:jc w:val="center"/>
        <w:rPr>
          <w:rFonts w:ascii="Sylfaen" w:hAnsi="Sylfaen"/>
          <w:b/>
          <w:sz w:val="20"/>
          <w:szCs w:val="20"/>
        </w:rPr>
      </w:pPr>
      <w:r w:rsidRPr="00973E36">
        <w:rPr>
          <w:rFonts w:ascii="Sylfaen" w:hAnsi="Sylfaen"/>
          <w:b/>
          <w:sz w:val="20"/>
          <w:szCs w:val="20"/>
        </w:rPr>
        <w:t>4. КАЧЕСТВО И ГАРАНТИЯ ТОВАРА</w:t>
      </w:r>
    </w:p>
    <w:p w14:paraId="1261D3F8"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4.</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4E0D8265" w14:textId="77777777" w:rsidR="009E45F3" w:rsidRPr="00973E36" w:rsidRDefault="009E45F3" w:rsidP="00B46D58">
      <w:pPr>
        <w:widowControl w:val="0"/>
        <w:spacing w:after="160"/>
        <w:jc w:val="center"/>
        <w:rPr>
          <w:rFonts w:ascii="Sylfaen" w:hAnsi="Sylfaen"/>
          <w:b/>
          <w:sz w:val="20"/>
          <w:szCs w:val="20"/>
        </w:rPr>
      </w:pPr>
      <w:r w:rsidRPr="00973E36">
        <w:rPr>
          <w:rFonts w:ascii="Sylfaen" w:hAnsi="Sylfaen"/>
          <w:b/>
          <w:sz w:val="20"/>
          <w:szCs w:val="20"/>
        </w:rPr>
        <w:lastRenderedPageBreak/>
        <w:t>5. ПЕРЕДАЧА И ПРИЕМ ТОВАРА</w:t>
      </w:r>
    </w:p>
    <w:p w14:paraId="77504A75" w14:textId="77777777" w:rsidR="009E45F3" w:rsidRPr="00973E36" w:rsidRDefault="009E45F3"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5.</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73E36">
        <w:rPr>
          <w:rFonts w:ascii="Sylfaen" w:hAnsi="Sylfaen"/>
          <w:sz w:val="20"/>
          <w:szCs w:val="20"/>
        </w:rPr>
        <w:t>ием даты составления документа.</w:t>
      </w:r>
    </w:p>
    <w:p w14:paraId="5E456EAD" w14:textId="77777777" w:rsidR="00CE1E11" w:rsidRPr="00973E36" w:rsidRDefault="00CE1E11" w:rsidP="00CE1E11">
      <w:pPr>
        <w:widowControl w:val="0"/>
        <w:spacing w:after="160"/>
        <w:ind w:firstLine="567"/>
        <w:jc w:val="both"/>
        <w:rPr>
          <w:rFonts w:ascii="Sylfaen" w:hAnsi="Sylfaen" w:cs="Sylfaen"/>
          <w:sz w:val="20"/>
          <w:szCs w:val="20"/>
        </w:rPr>
      </w:pPr>
      <w:r w:rsidRPr="00973E36">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8B3CC93" w14:textId="77777777" w:rsidR="001E4776" w:rsidRPr="00973E36" w:rsidRDefault="001E4776" w:rsidP="00CE1E11">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5.2.</w:t>
      </w:r>
      <w:r w:rsidRPr="00973E36">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4BBE232" w14:textId="77777777" w:rsidR="001E4776" w:rsidRPr="00973E36" w:rsidRDefault="001E4776" w:rsidP="00AA642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а)</w:t>
      </w:r>
      <w:r w:rsidRPr="00973E36">
        <w:rPr>
          <w:rFonts w:ascii="Sylfaen" w:hAnsi="Sylfaen"/>
          <w:sz w:val="20"/>
          <w:szCs w:val="20"/>
        </w:rPr>
        <w:tab/>
        <w:t>для урегулирования вопроса предпринимает меры, предусмотренные договором для подобной ситуации;</w:t>
      </w:r>
    </w:p>
    <w:p w14:paraId="06E153E3" w14:textId="77777777" w:rsidR="001E4776" w:rsidRPr="00973E36" w:rsidRDefault="001E4776" w:rsidP="00AA642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б)</w:t>
      </w:r>
      <w:r w:rsidRPr="00973E36">
        <w:rPr>
          <w:rFonts w:ascii="Sylfaen" w:hAnsi="Sylfaen"/>
          <w:sz w:val="20"/>
          <w:szCs w:val="20"/>
        </w:rPr>
        <w:tab/>
        <w:t>в отношении Продавца применяет меры ответственности, предусмотренные договором.</w:t>
      </w:r>
    </w:p>
    <w:p w14:paraId="0D5BD607" w14:textId="77777777" w:rsidR="00371CF8" w:rsidRPr="00973E36" w:rsidRDefault="00CB1211" w:rsidP="00371CF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5</w:t>
      </w:r>
      <w:r w:rsidR="009123CA" w:rsidRPr="00973E36">
        <w:rPr>
          <w:rFonts w:ascii="Sylfaen" w:hAnsi="Sylfaen"/>
          <w:sz w:val="20"/>
          <w:szCs w:val="20"/>
        </w:rPr>
        <w:t>.</w:t>
      </w:r>
      <w:r w:rsidR="005B2A24" w:rsidRPr="00973E36">
        <w:rPr>
          <w:rFonts w:ascii="Sylfaen" w:hAnsi="Sylfaen"/>
          <w:sz w:val="20"/>
          <w:szCs w:val="20"/>
        </w:rPr>
        <w:t>3.</w:t>
      </w:r>
      <w:r w:rsidR="005B2A24" w:rsidRPr="00973E36">
        <w:rPr>
          <w:rFonts w:ascii="Sylfaen" w:hAnsi="Sylfaen"/>
          <w:sz w:val="20"/>
          <w:szCs w:val="20"/>
        </w:rPr>
        <w:tab/>
      </w:r>
      <w:r w:rsidR="00371CF8" w:rsidRPr="00973E36">
        <w:rPr>
          <w:rFonts w:ascii="Sylfaen" w:hAnsi="Sylfaen"/>
          <w:sz w:val="20"/>
          <w:szCs w:val="20"/>
        </w:rPr>
        <w:t xml:space="preserve">Покупатель в течение </w:t>
      </w:r>
      <w:r w:rsidR="00FE72FC" w:rsidRPr="00973E36">
        <w:rPr>
          <w:rFonts w:ascii="Sylfaen" w:hAnsi="Sylfaen"/>
          <w:sz w:val="20"/>
          <w:szCs w:val="20"/>
        </w:rPr>
        <w:t>5</w:t>
      </w:r>
      <w:r w:rsidR="00371CF8" w:rsidRPr="00973E36">
        <w:rPr>
          <w:rFonts w:ascii="Sylfaen" w:hAnsi="Sylfaen"/>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EA24C1B" w14:textId="7284036C" w:rsidR="00BE5F44" w:rsidRPr="00FF7C8E" w:rsidRDefault="00371CF8" w:rsidP="00FF7C8E">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5.4.</w:t>
      </w:r>
      <w:r w:rsidRPr="00973E36">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E962D" w14:textId="77777777" w:rsidR="009123CA" w:rsidRPr="00973E36" w:rsidRDefault="009123CA" w:rsidP="00B46D58">
      <w:pPr>
        <w:widowControl w:val="0"/>
        <w:spacing w:after="160"/>
        <w:jc w:val="center"/>
        <w:rPr>
          <w:rFonts w:ascii="Sylfaen" w:hAnsi="Sylfaen"/>
          <w:b/>
          <w:sz w:val="20"/>
          <w:szCs w:val="20"/>
        </w:rPr>
      </w:pPr>
      <w:r w:rsidRPr="00973E36">
        <w:rPr>
          <w:rFonts w:ascii="Sylfaen" w:hAnsi="Sylfaen"/>
          <w:b/>
          <w:sz w:val="20"/>
          <w:szCs w:val="20"/>
        </w:rPr>
        <w:t>6. ОТВЕТСТВЕННОСТЬ СТОРОН</w:t>
      </w:r>
    </w:p>
    <w:p w14:paraId="58E42B9D" w14:textId="77777777" w:rsidR="009123CA" w:rsidRPr="00973E36" w:rsidRDefault="009123CA"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6.</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446A1C1F" w14:textId="77777777" w:rsidR="009123CA" w:rsidRPr="00973E36" w:rsidRDefault="009123CA"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6.</w:t>
      </w:r>
      <w:r w:rsidR="009D71F8" w:rsidRPr="00973E36">
        <w:rPr>
          <w:rFonts w:ascii="Sylfaen" w:hAnsi="Sylfaen"/>
          <w:sz w:val="20"/>
          <w:szCs w:val="20"/>
        </w:rPr>
        <w:t>2.</w:t>
      </w:r>
      <w:r w:rsidR="009D71F8" w:rsidRPr="00973E36">
        <w:rPr>
          <w:rFonts w:ascii="Sylfaen" w:hAnsi="Sylfaen"/>
          <w:sz w:val="20"/>
          <w:szCs w:val="20"/>
        </w:rPr>
        <w:tab/>
      </w:r>
      <w:r w:rsidRPr="00973E36">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973E36">
        <w:rPr>
          <w:rFonts w:ascii="Sylfaen" w:hAnsi="Sylfaen"/>
          <w:sz w:val="20"/>
          <w:szCs w:val="20"/>
        </w:rPr>
        <w:t xml:space="preserve"> рабочий</w:t>
      </w:r>
      <w:r w:rsidRPr="00973E36">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5C5B54B" w14:textId="77777777" w:rsidR="009123CA" w:rsidRPr="00973E36" w:rsidRDefault="009123CA"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6.</w:t>
      </w:r>
      <w:r w:rsidR="005B2A24" w:rsidRPr="00973E36">
        <w:rPr>
          <w:rFonts w:ascii="Sylfaen" w:hAnsi="Sylfaen"/>
          <w:sz w:val="20"/>
          <w:szCs w:val="20"/>
        </w:rPr>
        <w:t>3.</w:t>
      </w:r>
      <w:r w:rsidR="005B2A24" w:rsidRPr="00973E36">
        <w:rPr>
          <w:rFonts w:ascii="Sylfaen" w:hAnsi="Sylfaen"/>
          <w:sz w:val="20"/>
          <w:szCs w:val="20"/>
        </w:rPr>
        <w:tab/>
      </w:r>
      <w:r w:rsidRPr="00973E36">
        <w:rPr>
          <w:rFonts w:ascii="Sylfaen" w:hAnsi="Sylfaen"/>
          <w:sz w:val="20"/>
          <w:szCs w:val="20"/>
        </w:rPr>
        <w:t>В каждом случае поставки товара, не соответствующего указанной в</w:t>
      </w:r>
      <w:r w:rsidR="00D52566" w:rsidRPr="00973E36">
        <w:rPr>
          <w:rFonts w:ascii="Sylfaen" w:hAnsi="Sylfaen" w:cs="Courier New"/>
          <w:sz w:val="20"/>
          <w:szCs w:val="20"/>
          <w:lang w:val="en-US"/>
        </w:rPr>
        <w:t> </w:t>
      </w:r>
      <w:r w:rsidRPr="00973E36">
        <w:rPr>
          <w:rFonts w:ascii="Sylfaen" w:hAnsi="Sylfaen"/>
          <w:sz w:val="20"/>
          <w:szCs w:val="20"/>
        </w:rPr>
        <w:t>пункте 1.</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73E36">
        <w:rPr>
          <w:rStyle w:val="af6"/>
          <w:rFonts w:ascii="Sylfaen" w:hAnsi="Sylfaen"/>
          <w:sz w:val="20"/>
          <w:szCs w:val="20"/>
        </w:rPr>
        <w:footnoteReference w:customMarkFollows="1" w:id="10"/>
        <w:t>20</w:t>
      </w:r>
      <w:r w:rsidRPr="00973E36">
        <w:rPr>
          <w:rFonts w:ascii="Sylfaen" w:hAnsi="Sylfaen"/>
          <w:sz w:val="20"/>
          <w:szCs w:val="20"/>
        </w:rPr>
        <w:t>.</w:t>
      </w:r>
      <w:r w:rsidR="00DF0BD2" w:rsidRPr="00973E36">
        <w:rPr>
          <w:rFonts w:ascii="Sylfaen" w:hAnsi="Sylfaen"/>
          <w:sz w:val="20"/>
          <w:szCs w:val="20"/>
        </w:rPr>
        <w:t xml:space="preserve"> При этом</w:t>
      </w:r>
      <w:r w:rsidR="00DF0BD2" w:rsidRPr="00973E36">
        <w:rPr>
          <w:rFonts w:ascii="Sylfaen" w:hAnsi="Sylfaen"/>
          <w:sz w:val="20"/>
          <w:szCs w:val="20"/>
          <w:lang w:val="hy-AM"/>
        </w:rPr>
        <w:t>,</w:t>
      </w:r>
      <w:r w:rsidR="00DF0BD2" w:rsidRPr="00973E36">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CC8C487" w14:textId="77777777" w:rsidR="0094684E" w:rsidRPr="00973E36" w:rsidRDefault="0094684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6.</w:t>
      </w:r>
      <w:r w:rsidR="00552934" w:rsidRPr="00973E36">
        <w:rPr>
          <w:rFonts w:ascii="Sylfaen" w:hAnsi="Sylfaen"/>
          <w:sz w:val="20"/>
          <w:szCs w:val="20"/>
        </w:rPr>
        <w:t>4.</w:t>
      </w:r>
      <w:r w:rsidR="00552934" w:rsidRPr="00973E36">
        <w:rPr>
          <w:rFonts w:ascii="Sylfaen" w:hAnsi="Sylfaen"/>
          <w:sz w:val="20"/>
          <w:szCs w:val="20"/>
        </w:rPr>
        <w:tab/>
      </w:r>
      <w:r w:rsidRPr="00973E36">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D28576B" w14:textId="77777777" w:rsidR="0094684E" w:rsidRPr="00973E36" w:rsidRDefault="0094684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6.</w:t>
      </w:r>
      <w:r w:rsidR="003A734A" w:rsidRPr="00973E36">
        <w:rPr>
          <w:rFonts w:ascii="Sylfaen" w:hAnsi="Sylfaen"/>
          <w:sz w:val="20"/>
          <w:szCs w:val="20"/>
        </w:rPr>
        <w:t>5.</w:t>
      </w:r>
      <w:r w:rsidR="003A734A" w:rsidRPr="00973E36">
        <w:rPr>
          <w:rFonts w:ascii="Sylfaen" w:hAnsi="Sylfaen"/>
          <w:sz w:val="20"/>
          <w:szCs w:val="20"/>
        </w:rPr>
        <w:tab/>
      </w:r>
      <w:r w:rsidRPr="00973E36">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73E36">
        <w:rPr>
          <w:rFonts w:ascii="Sylfaen" w:hAnsi="Sylfaen"/>
          <w:sz w:val="20"/>
          <w:szCs w:val="20"/>
        </w:rPr>
        <w:t xml:space="preserve">рабочий </w:t>
      </w:r>
      <w:r w:rsidRPr="00973E36">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4FAE7EC2" w14:textId="77777777" w:rsidR="0094684E" w:rsidRPr="00973E36" w:rsidRDefault="0094684E"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lastRenderedPageBreak/>
        <w:t>6.</w:t>
      </w:r>
      <w:r w:rsidR="00AC30D5" w:rsidRPr="00973E36">
        <w:rPr>
          <w:rFonts w:ascii="Sylfaen" w:hAnsi="Sylfaen"/>
          <w:sz w:val="20"/>
          <w:szCs w:val="20"/>
        </w:rPr>
        <w:t>6.</w:t>
      </w:r>
      <w:r w:rsidR="00AC30D5" w:rsidRPr="00973E36">
        <w:rPr>
          <w:rFonts w:ascii="Sylfaen" w:hAnsi="Sylfaen"/>
          <w:sz w:val="20"/>
          <w:szCs w:val="20"/>
        </w:rPr>
        <w:tab/>
      </w:r>
      <w:r w:rsidRPr="00973E36">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948693F" w14:textId="4D844E3B" w:rsidR="00D52566" w:rsidRPr="00FF7C8E" w:rsidRDefault="00BE5525" w:rsidP="00FF7C8E">
      <w:pPr>
        <w:widowControl w:val="0"/>
        <w:tabs>
          <w:tab w:val="left" w:pos="1134"/>
        </w:tabs>
        <w:spacing w:after="160"/>
        <w:ind w:firstLine="567"/>
        <w:jc w:val="both"/>
        <w:rPr>
          <w:rFonts w:ascii="Sylfaen" w:hAnsi="Sylfaen"/>
          <w:sz w:val="20"/>
          <w:szCs w:val="20"/>
        </w:rPr>
      </w:pPr>
      <w:r w:rsidRPr="00973E36">
        <w:rPr>
          <w:rFonts w:ascii="Sylfaen" w:hAnsi="Sylfaen"/>
          <w:sz w:val="20"/>
          <w:szCs w:val="20"/>
        </w:rPr>
        <w:t>6</w:t>
      </w:r>
      <w:r w:rsidR="0094684E" w:rsidRPr="00973E36">
        <w:rPr>
          <w:rFonts w:ascii="Sylfaen" w:hAnsi="Sylfaen"/>
          <w:sz w:val="20"/>
          <w:szCs w:val="20"/>
        </w:rPr>
        <w:t>.</w:t>
      </w:r>
      <w:r w:rsidR="00AC30D5" w:rsidRPr="00973E36">
        <w:rPr>
          <w:rFonts w:ascii="Sylfaen" w:hAnsi="Sylfaen"/>
          <w:sz w:val="20"/>
          <w:szCs w:val="20"/>
        </w:rPr>
        <w:t>7.</w:t>
      </w:r>
      <w:r w:rsidR="00AC30D5" w:rsidRPr="00973E36">
        <w:rPr>
          <w:rFonts w:ascii="Sylfaen" w:hAnsi="Sylfaen"/>
          <w:sz w:val="20"/>
          <w:szCs w:val="20"/>
        </w:rPr>
        <w:tab/>
      </w:r>
      <w:r w:rsidR="0094684E" w:rsidRPr="00973E36">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09FA4312" w14:textId="77777777" w:rsidR="009F337A" w:rsidRPr="00973E36" w:rsidRDefault="009F337A" w:rsidP="00B46D58">
      <w:pPr>
        <w:widowControl w:val="0"/>
        <w:spacing w:after="160"/>
        <w:jc w:val="center"/>
        <w:rPr>
          <w:rFonts w:ascii="Sylfaen" w:hAnsi="Sylfaen"/>
          <w:b/>
          <w:sz w:val="20"/>
          <w:szCs w:val="20"/>
        </w:rPr>
      </w:pPr>
      <w:r w:rsidRPr="00973E36">
        <w:rPr>
          <w:rFonts w:ascii="Sylfaen" w:hAnsi="Sylfaen"/>
          <w:b/>
          <w:sz w:val="20"/>
          <w:szCs w:val="20"/>
        </w:rPr>
        <w:t>7. ДЕЙСТВИЕ НЕПРЕОДОЛИМОЙ СИЛЫ (ФОРС-МАЖОР)</w:t>
      </w:r>
    </w:p>
    <w:p w14:paraId="51CA1114" w14:textId="67B9FAFB" w:rsidR="0094684E" w:rsidRPr="00FF7C8E" w:rsidRDefault="009F337A" w:rsidP="00FF7C8E">
      <w:pPr>
        <w:widowControl w:val="0"/>
        <w:spacing w:after="160"/>
        <w:ind w:firstLine="567"/>
        <w:jc w:val="both"/>
        <w:rPr>
          <w:rFonts w:ascii="Sylfaen" w:hAnsi="Sylfaen"/>
          <w:sz w:val="20"/>
          <w:szCs w:val="20"/>
        </w:rPr>
      </w:pPr>
      <w:r w:rsidRPr="00973E36">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FFE0162" w14:textId="77777777" w:rsidR="00071D1C" w:rsidRPr="00973E36" w:rsidRDefault="00071D1C" w:rsidP="00B46D58">
      <w:pPr>
        <w:widowControl w:val="0"/>
        <w:spacing w:after="160"/>
        <w:jc w:val="center"/>
        <w:rPr>
          <w:rFonts w:ascii="Sylfaen" w:hAnsi="Sylfaen"/>
          <w:b/>
          <w:sz w:val="20"/>
          <w:szCs w:val="20"/>
        </w:rPr>
      </w:pPr>
      <w:r w:rsidRPr="00973E36">
        <w:rPr>
          <w:rFonts w:ascii="Sylfaen" w:hAnsi="Sylfaen"/>
          <w:b/>
          <w:sz w:val="20"/>
          <w:szCs w:val="20"/>
        </w:rPr>
        <w:t>8. ИНЫЕ УСЛОВИЯ</w:t>
      </w:r>
    </w:p>
    <w:p w14:paraId="5E87F3A0" w14:textId="77777777" w:rsidR="00071D1C" w:rsidRPr="00973E36" w:rsidRDefault="00071D1C" w:rsidP="00641FDD">
      <w:pPr>
        <w:widowControl w:val="0"/>
        <w:tabs>
          <w:tab w:val="left" w:pos="1134"/>
        </w:tabs>
        <w:spacing w:after="160"/>
        <w:ind w:firstLine="567"/>
        <w:jc w:val="both"/>
        <w:rPr>
          <w:rFonts w:ascii="Sylfaen" w:hAnsi="Sylfaen" w:cs="Times Armenian"/>
          <w:sz w:val="20"/>
          <w:szCs w:val="20"/>
        </w:rPr>
      </w:pPr>
      <w:r w:rsidRPr="00973E36">
        <w:rPr>
          <w:rFonts w:ascii="Sylfaen" w:hAnsi="Sylfaen"/>
          <w:sz w:val="20"/>
          <w:szCs w:val="20"/>
        </w:rPr>
        <w:t>8.</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09A37F7" w14:textId="77777777" w:rsidR="00071D1C" w:rsidRPr="00973E36" w:rsidRDefault="00071D1C"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8.</w:t>
      </w:r>
      <w:r w:rsidR="009D71F8" w:rsidRPr="00973E36">
        <w:rPr>
          <w:rFonts w:ascii="Sylfaen" w:hAnsi="Sylfaen"/>
          <w:sz w:val="20"/>
          <w:szCs w:val="20"/>
        </w:rPr>
        <w:t>2.</w:t>
      </w:r>
      <w:r w:rsidR="009D71F8" w:rsidRPr="00973E36">
        <w:rPr>
          <w:rFonts w:ascii="Sylfaen" w:hAnsi="Sylfaen"/>
          <w:sz w:val="20"/>
          <w:szCs w:val="20"/>
        </w:rPr>
        <w:tab/>
      </w:r>
      <w:r w:rsidRPr="00973E36">
        <w:rPr>
          <w:rFonts w:ascii="Sylfaen" w:hAnsi="Sylfaen"/>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73E36">
        <w:rPr>
          <w:rFonts w:ascii="Sylfaen" w:hAnsi="Sylfaen" w:cs="Courier New"/>
          <w:sz w:val="20"/>
          <w:szCs w:val="20"/>
          <w:lang w:val="en-US"/>
        </w:rPr>
        <w:t> </w:t>
      </w:r>
      <w:r w:rsidRPr="00973E36">
        <w:rPr>
          <w:rFonts w:ascii="Sylfaen" w:hAnsi="Sylfaen"/>
          <w:sz w:val="20"/>
          <w:szCs w:val="20"/>
        </w:rPr>
        <w:t>тре</w:t>
      </w:r>
      <w:r w:rsidR="00D52566" w:rsidRPr="00973E36">
        <w:rPr>
          <w:rFonts w:ascii="Sylfaen" w:hAnsi="Sylfaen"/>
          <w:sz w:val="20"/>
          <w:szCs w:val="20"/>
        </w:rPr>
        <w:t>бования, вытекающее из договора</w:t>
      </w:r>
      <w:r w:rsidRPr="00973E36">
        <w:rPr>
          <w:rFonts w:ascii="Sylfaen" w:hAnsi="Sylfaen"/>
          <w:sz w:val="20"/>
          <w:szCs w:val="20"/>
        </w:rPr>
        <w:t xml:space="preserve">, не может быть передано другому лицу без письменного согласия стороны должника. </w:t>
      </w:r>
    </w:p>
    <w:p w14:paraId="5761B55A" w14:textId="77777777" w:rsidR="00071D1C" w:rsidRPr="00973E36" w:rsidRDefault="00071D1C"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8.</w:t>
      </w:r>
      <w:r w:rsidR="005B2A24" w:rsidRPr="00973E36">
        <w:rPr>
          <w:rFonts w:ascii="Sylfaen" w:hAnsi="Sylfaen"/>
          <w:sz w:val="20"/>
          <w:szCs w:val="20"/>
        </w:rPr>
        <w:t>3.</w:t>
      </w:r>
      <w:r w:rsidR="005B2A24" w:rsidRPr="00973E36">
        <w:rPr>
          <w:rFonts w:ascii="Sylfaen" w:hAnsi="Sylfaen"/>
          <w:sz w:val="20"/>
          <w:szCs w:val="20"/>
        </w:rPr>
        <w:tab/>
      </w:r>
      <w:r w:rsidRPr="00973E36">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73E36">
        <w:rPr>
          <w:rFonts w:ascii="Sylfaen" w:hAnsi="Sylfaen"/>
          <w:sz w:val="20"/>
          <w:szCs w:val="20"/>
          <w:lang w:val="hy-AM"/>
        </w:rPr>
        <w:t xml:space="preserve"> расторгает договор</w:t>
      </w:r>
      <w:r w:rsidRPr="00973E36">
        <w:rPr>
          <w:rFonts w:ascii="Sylfaen" w:hAnsi="Sylfaen"/>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73E36">
        <w:rPr>
          <w:rFonts w:ascii="Sylfaen" w:hAnsi="Sylfaen"/>
          <w:sz w:val="20"/>
          <w:szCs w:val="20"/>
        </w:rPr>
        <w:t>незаключения</w:t>
      </w:r>
      <w:proofErr w:type="spellEnd"/>
      <w:r w:rsidRPr="00973E36">
        <w:rPr>
          <w:rFonts w:ascii="Sylfaen" w:hAnsi="Sylfaen"/>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A77277E" w14:textId="77777777" w:rsidR="00071D1C" w:rsidRPr="00973E36" w:rsidRDefault="00071D1C"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8.</w:t>
      </w:r>
      <w:r w:rsidR="00552934" w:rsidRPr="00973E36">
        <w:rPr>
          <w:rFonts w:ascii="Sylfaen" w:hAnsi="Sylfaen"/>
          <w:sz w:val="20"/>
          <w:szCs w:val="20"/>
        </w:rPr>
        <w:t>4.</w:t>
      </w:r>
      <w:r w:rsidR="00552934" w:rsidRPr="00973E36">
        <w:rPr>
          <w:rFonts w:ascii="Sylfaen" w:hAnsi="Sylfaen"/>
          <w:sz w:val="20"/>
          <w:szCs w:val="20"/>
        </w:rPr>
        <w:tab/>
      </w:r>
      <w:r w:rsidRPr="00973E36">
        <w:rPr>
          <w:rFonts w:ascii="Sylfaen" w:hAnsi="Sylfaen"/>
          <w:sz w:val="20"/>
          <w:szCs w:val="20"/>
        </w:rPr>
        <w:t>Споры в связи с договором подлежат рассмотрению в судах Республики Армения.</w:t>
      </w:r>
    </w:p>
    <w:p w14:paraId="2832F8E6" w14:textId="77777777" w:rsidR="00071D1C" w:rsidRPr="00973E36" w:rsidRDefault="00071D1C" w:rsidP="00B46D58">
      <w:pPr>
        <w:widowControl w:val="0"/>
        <w:tabs>
          <w:tab w:val="left" w:pos="1134"/>
        </w:tabs>
        <w:spacing w:after="160"/>
        <w:ind w:firstLine="567"/>
        <w:jc w:val="both"/>
        <w:rPr>
          <w:rFonts w:ascii="Sylfaen" w:hAnsi="Sylfaen" w:cs="Sylfaen"/>
          <w:sz w:val="20"/>
          <w:szCs w:val="20"/>
        </w:rPr>
      </w:pPr>
      <w:r w:rsidRPr="00973E36">
        <w:rPr>
          <w:rFonts w:ascii="Sylfaen" w:hAnsi="Sylfaen"/>
          <w:sz w:val="20"/>
          <w:szCs w:val="20"/>
        </w:rPr>
        <w:t>8.5</w:t>
      </w:r>
      <w:r w:rsidRPr="00973E36">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973E36">
        <w:rPr>
          <w:rFonts w:ascii="Sylfaen" w:hAnsi="Sylfaen"/>
          <w:sz w:val="20"/>
          <w:szCs w:val="20"/>
        </w:rPr>
        <w:t>—</w:t>
      </w:r>
      <w:r w:rsidRPr="00973E36">
        <w:rPr>
          <w:rFonts w:ascii="Sylfaen" w:hAnsi="Sylfaen"/>
          <w:sz w:val="20"/>
          <w:szCs w:val="20"/>
        </w:rPr>
        <w:t xml:space="preserve"> посредством заключения соглашения, которое будет являться неотъемлемой частью договора. </w:t>
      </w:r>
    </w:p>
    <w:p w14:paraId="46834727" w14:textId="77777777" w:rsidR="00071D1C" w:rsidRPr="00973E36" w:rsidRDefault="00071D1C" w:rsidP="00B46D58">
      <w:pPr>
        <w:widowControl w:val="0"/>
        <w:tabs>
          <w:tab w:val="left" w:pos="1134"/>
        </w:tabs>
        <w:spacing w:after="160"/>
        <w:ind w:firstLine="567"/>
        <w:jc w:val="both"/>
        <w:rPr>
          <w:rFonts w:ascii="Sylfaen" w:hAnsi="Sylfaen" w:cs="Sylfaen"/>
          <w:spacing w:val="-6"/>
          <w:sz w:val="20"/>
          <w:szCs w:val="20"/>
        </w:rPr>
      </w:pPr>
      <w:r w:rsidRPr="00973E36">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4D7477" w14:textId="77777777" w:rsidR="00071D1C" w:rsidRPr="00973E36" w:rsidRDefault="00071D1C" w:rsidP="00B46D58">
      <w:pPr>
        <w:widowControl w:val="0"/>
        <w:spacing w:after="160"/>
        <w:ind w:firstLine="567"/>
        <w:jc w:val="both"/>
        <w:rPr>
          <w:rFonts w:ascii="Sylfaen" w:hAnsi="Sylfaen"/>
          <w:sz w:val="20"/>
          <w:szCs w:val="20"/>
        </w:rPr>
      </w:pPr>
      <w:r w:rsidRPr="00973E36">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779D623"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8.</w:t>
      </w:r>
      <w:r w:rsidR="00AC30D5" w:rsidRPr="00973E36">
        <w:rPr>
          <w:rFonts w:ascii="Sylfaen" w:hAnsi="Sylfaen"/>
          <w:sz w:val="20"/>
          <w:szCs w:val="20"/>
        </w:rPr>
        <w:t>6.</w:t>
      </w:r>
      <w:r w:rsidR="00AC30D5" w:rsidRPr="00973E36">
        <w:rPr>
          <w:rFonts w:ascii="Sylfaen" w:hAnsi="Sylfaen"/>
          <w:sz w:val="20"/>
          <w:szCs w:val="20"/>
        </w:rPr>
        <w:tab/>
      </w:r>
      <w:r w:rsidRPr="00973E36">
        <w:rPr>
          <w:rFonts w:ascii="Sylfaen" w:hAnsi="Sylfaen"/>
          <w:sz w:val="20"/>
          <w:szCs w:val="20"/>
        </w:rPr>
        <w:t>Если договор осуществляется посредством заключения агентского договора:</w:t>
      </w:r>
    </w:p>
    <w:p w14:paraId="181905E9"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1)</w:t>
      </w:r>
      <w:r w:rsidR="00E95CE6" w:rsidRPr="00973E36">
        <w:rPr>
          <w:rFonts w:ascii="Sylfaen" w:hAnsi="Sylfaen"/>
          <w:sz w:val="20"/>
          <w:szCs w:val="20"/>
        </w:rPr>
        <w:tab/>
      </w:r>
      <w:r w:rsidRPr="00973E36">
        <w:rPr>
          <w:rFonts w:ascii="Sylfaen" w:hAnsi="Sylfaen"/>
          <w:sz w:val="20"/>
          <w:szCs w:val="20"/>
        </w:rPr>
        <w:t>Продавец несет ответственность за неисполнение или ненадлежащее исполнение обязательств агента;</w:t>
      </w:r>
    </w:p>
    <w:p w14:paraId="1304859A"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lastRenderedPageBreak/>
        <w:t>2)</w:t>
      </w:r>
      <w:r w:rsidR="00E95CE6" w:rsidRPr="00973E36">
        <w:rPr>
          <w:rFonts w:ascii="Sylfaen" w:hAnsi="Sylfaen"/>
          <w:sz w:val="20"/>
          <w:szCs w:val="20"/>
        </w:rPr>
        <w:tab/>
      </w:r>
      <w:r w:rsidRPr="00973E36">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73E36">
        <w:rPr>
          <w:rStyle w:val="af6"/>
          <w:rFonts w:ascii="Sylfaen" w:hAnsi="Sylfaen"/>
          <w:sz w:val="20"/>
          <w:szCs w:val="20"/>
        </w:rPr>
        <w:footnoteReference w:customMarkFollows="1" w:id="11"/>
        <w:t>22</w:t>
      </w:r>
      <w:r w:rsidRPr="00973E36">
        <w:rPr>
          <w:rFonts w:ascii="Sylfaen" w:hAnsi="Sylfaen"/>
          <w:sz w:val="20"/>
          <w:szCs w:val="20"/>
        </w:rPr>
        <w:t>.</w:t>
      </w:r>
    </w:p>
    <w:p w14:paraId="2F862323"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8.</w:t>
      </w:r>
      <w:r w:rsidR="00AC30D5" w:rsidRPr="00973E36">
        <w:rPr>
          <w:rFonts w:ascii="Sylfaen" w:hAnsi="Sylfaen"/>
          <w:sz w:val="20"/>
          <w:szCs w:val="20"/>
        </w:rPr>
        <w:t>7.</w:t>
      </w:r>
      <w:r w:rsidR="00AC30D5" w:rsidRPr="00973E36">
        <w:rPr>
          <w:rFonts w:ascii="Sylfaen" w:hAnsi="Sylfaen"/>
          <w:sz w:val="20"/>
          <w:szCs w:val="20"/>
        </w:rPr>
        <w:tab/>
      </w:r>
      <w:r w:rsidRPr="00973E36">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73E36">
        <w:rPr>
          <w:rStyle w:val="af6"/>
          <w:rFonts w:ascii="Sylfaen" w:hAnsi="Sylfaen"/>
          <w:sz w:val="20"/>
          <w:szCs w:val="20"/>
        </w:rPr>
        <w:footnoteReference w:customMarkFollows="1" w:id="12"/>
        <w:t>23</w:t>
      </w:r>
      <w:r w:rsidRPr="00973E36">
        <w:rPr>
          <w:rFonts w:ascii="Sylfaen" w:hAnsi="Sylfaen"/>
          <w:sz w:val="20"/>
          <w:szCs w:val="20"/>
        </w:rPr>
        <w:t>.</w:t>
      </w:r>
    </w:p>
    <w:p w14:paraId="47FEC66A"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8.</w:t>
      </w:r>
      <w:r w:rsidR="006E15CD" w:rsidRPr="00973E36">
        <w:rPr>
          <w:rFonts w:ascii="Sylfaen" w:hAnsi="Sylfaen"/>
          <w:sz w:val="20"/>
          <w:szCs w:val="20"/>
        </w:rPr>
        <w:t>8.</w:t>
      </w:r>
      <w:r w:rsidR="006E15CD" w:rsidRPr="00973E36">
        <w:rPr>
          <w:rFonts w:ascii="Sylfaen" w:hAnsi="Sylfaen"/>
          <w:sz w:val="20"/>
          <w:szCs w:val="20"/>
        </w:rPr>
        <w:tab/>
      </w:r>
      <w:r w:rsidRPr="00973E36">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973E36">
        <w:rPr>
          <w:rFonts w:ascii="Sylfaen" w:hAnsi="Sylfaen"/>
          <w:sz w:val="20"/>
          <w:szCs w:val="20"/>
        </w:rPr>
        <w:t>товара</w:t>
      </w:r>
      <w:r w:rsidR="005A3009" w:rsidRPr="00973E36">
        <w:rPr>
          <w:rFonts w:ascii="Sylfaen" w:hAnsi="Sylfaen"/>
          <w:sz w:val="20"/>
          <w:szCs w:val="20"/>
        </w:rPr>
        <w:t>,а</w:t>
      </w:r>
      <w:proofErr w:type="spellEnd"/>
      <w:r w:rsidR="005A3009" w:rsidRPr="00973E36">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73E36">
        <w:rPr>
          <w:rFonts w:ascii="Sylfaen" w:hAnsi="Sylfaen"/>
          <w:sz w:val="20"/>
          <w:szCs w:val="20"/>
          <w:lang w:val="hy-AM"/>
        </w:rPr>
        <w:t xml:space="preserve">. </w:t>
      </w:r>
      <w:r w:rsidRPr="00973E36">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40E9C0A" w14:textId="77777777" w:rsidR="00071D1C" w:rsidRPr="00973E36" w:rsidRDefault="00071D1C" w:rsidP="00B46D58">
      <w:pPr>
        <w:widowControl w:val="0"/>
        <w:tabs>
          <w:tab w:val="left" w:pos="1134"/>
        </w:tabs>
        <w:spacing w:after="160"/>
        <w:ind w:firstLine="567"/>
        <w:jc w:val="both"/>
        <w:rPr>
          <w:rFonts w:ascii="Sylfaen" w:hAnsi="Sylfaen"/>
          <w:sz w:val="20"/>
          <w:szCs w:val="20"/>
        </w:rPr>
      </w:pPr>
      <w:r w:rsidRPr="00973E36">
        <w:rPr>
          <w:rFonts w:ascii="Sylfaen" w:hAnsi="Sylfaen"/>
          <w:sz w:val="20"/>
          <w:szCs w:val="20"/>
        </w:rPr>
        <w:t>8.</w:t>
      </w:r>
      <w:r w:rsidR="006E15CD" w:rsidRPr="00973E36">
        <w:rPr>
          <w:rFonts w:ascii="Sylfaen" w:hAnsi="Sylfaen"/>
          <w:sz w:val="20"/>
          <w:szCs w:val="20"/>
        </w:rPr>
        <w:t>9.</w:t>
      </w:r>
      <w:r w:rsidR="006E15CD" w:rsidRPr="00973E36">
        <w:rPr>
          <w:rFonts w:ascii="Sylfaen" w:hAnsi="Sylfaen"/>
          <w:sz w:val="20"/>
          <w:szCs w:val="20"/>
        </w:rPr>
        <w:tab/>
      </w:r>
      <w:r w:rsidRPr="00973E36">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73E36">
        <w:rPr>
          <w:rFonts w:ascii="Sylfaen" w:hAnsi="Sylfaen"/>
          <w:sz w:val="20"/>
          <w:szCs w:val="20"/>
        </w:rPr>
        <w:t>—</w:t>
      </w:r>
      <w:r w:rsidRPr="00973E36">
        <w:rPr>
          <w:rFonts w:ascii="Sylfaen" w:hAnsi="Sylfaen"/>
          <w:sz w:val="20"/>
          <w:szCs w:val="20"/>
        </w:rPr>
        <w:t xml:space="preserve"> это выгода или убытки, понесенные данной стороной.</w:t>
      </w:r>
      <w:r w:rsidR="003A39AC" w:rsidRPr="00973E36" w:rsidDel="003A39AC">
        <w:rPr>
          <w:rFonts w:ascii="Sylfaen" w:hAnsi="Sylfaen"/>
          <w:sz w:val="20"/>
          <w:szCs w:val="20"/>
        </w:rPr>
        <w:t xml:space="preserve"> </w:t>
      </w:r>
      <w:r w:rsidRPr="00973E36">
        <w:rPr>
          <w:rFonts w:ascii="Sylfaen" w:hAnsi="Sylfaen"/>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F84E2B5" w14:textId="77777777"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8.1</w:t>
      </w:r>
      <w:r w:rsidR="00E3606B" w:rsidRPr="00973E36">
        <w:rPr>
          <w:rFonts w:ascii="Sylfaen" w:hAnsi="Sylfaen"/>
          <w:sz w:val="20"/>
          <w:szCs w:val="20"/>
        </w:rPr>
        <w:t>0.</w:t>
      </w:r>
      <w:r w:rsidR="00E3606B" w:rsidRPr="00973E36">
        <w:rPr>
          <w:rFonts w:ascii="Sylfaen" w:hAnsi="Sylfaen"/>
          <w:sz w:val="20"/>
          <w:szCs w:val="20"/>
        </w:rPr>
        <w:tab/>
      </w:r>
      <w:r w:rsidRPr="00973E36">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73E36">
        <w:rPr>
          <w:rFonts w:ascii="Sylfaen" w:hAnsi="Sylfaen" w:cs="Courier New"/>
          <w:sz w:val="20"/>
          <w:szCs w:val="20"/>
          <w:lang w:val="en-US"/>
        </w:rPr>
        <w:t> </w:t>
      </w:r>
      <w:r w:rsidRPr="00973E36">
        <w:rPr>
          <w:rFonts w:ascii="Sylfaen" w:hAnsi="Sylfaen"/>
          <w:sz w:val="20"/>
          <w:szCs w:val="20"/>
        </w:rPr>
        <w:t xml:space="preserve">Армения. </w:t>
      </w:r>
    </w:p>
    <w:p w14:paraId="77FA00A2" w14:textId="6B5411EF" w:rsidR="00071D1C" w:rsidRDefault="00071D1C" w:rsidP="00B46D58">
      <w:pPr>
        <w:widowControl w:val="0"/>
        <w:tabs>
          <w:tab w:val="left" w:pos="1276"/>
        </w:tabs>
        <w:spacing w:after="160"/>
        <w:ind w:firstLine="567"/>
        <w:jc w:val="both"/>
        <w:rPr>
          <w:rFonts w:ascii="Sylfaen" w:hAnsi="Sylfaen"/>
          <w:spacing w:val="-6"/>
          <w:sz w:val="20"/>
          <w:szCs w:val="20"/>
        </w:rPr>
      </w:pPr>
      <w:r w:rsidRPr="00973E36">
        <w:rPr>
          <w:rFonts w:ascii="Sylfaen" w:hAnsi="Sylfaen"/>
          <w:sz w:val="20"/>
          <w:szCs w:val="20"/>
        </w:rPr>
        <w:t>8.1</w:t>
      </w:r>
      <w:r w:rsidR="009D71F8" w:rsidRPr="00973E36">
        <w:rPr>
          <w:rFonts w:ascii="Sylfaen" w:hAnsi="Sylfaen"/>
          <w:sz w:val="20"/>
          <w:szCs w:val="20"/>
        </w:rPr>
        <w:t>1.</w:t>
      </w:r>
      <w:r w:rsidR="009D71F8" w:rsidRPr="00973E36">
        <w:rPr>
          <w:rFonts w:ascii="Sylfaen" w:hAnsi="Sylfaen"/>
          <w:sz w:val="20"/>
          <w:szCs w:val="20"/>
        </w:rPr>
        <w:tab/>
      </w:r>
      <w:r w:rsidRPr="00973E36">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73E36">
        <w:rPr>
          <w:rFonts w:ascii="Sylfaen" w:hAnsi="Sylfaen" w:cs="Courier New"/>
          <w:spacing w:val="-6"/>
          <w:sz w:val="20"/>
          <w:szCs w:val="20"/>
          <w:lang w:val="en-US"/>
        </w:rPr>
        <w:t> </w:t>
      </w:r>
      <w:r w:rsidRPr="00973E36">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73E36">
        <w:rPr>
          <w:rFonts w:ascii="Sylfaen" w:hAnsi="Sylfaen" w:cs="Courier New"/>
          <w:spacing w:val="-6"/>
          <w:sz w:val="20"/>
          <w:szCs w:val="20"/>
          <w:lang w:val="en-US"/>
        </w:rPr>
        <w:t> </w:t>
      </w:r>
      <w:r w:rsidRPr="00973E36">
        <w:rPr>
          <w:rFonts w:ascii="Sylfaen" w:hAnsi="Sylfaen"/>
          <w:spacing w:val="-6"/>
          <w:sz w:val="20"/>
          <w:szCs w:val="20"/>
        </w:rPr>
        <w:t>следующего за опубликованием уведомления дня, установленного настоящим пунктом.</w:t>
      </w:r>
      <w:r w:rsidR="00DD41E4" w:rsidRPr="00973E36">
        <w:rPr>
          <w:rFonts w:ascii="Sylfaen" w:hAnsi="Sylfaen"/>
          <w:sz w:val="20"/>
          <w:szCs w:val="20"/>
        </w:rPr>
        <w:t xml:space="preserve"> </w:t>
      </w:r>
      <w:r w:rsidR="00DD41E4" w:rsidRPr="00973E36">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973E36">
        <w:rPr>
          <w:rFonts w:ascii="Sylfaen" w:hAnsi="Sylfaen"/>
          <w:spacing w:val="-6"/>
          <w:sz w:val="20"/>
          <w:szCs w:val="20"/>
        </w:rPr>
        <w:t xml:space="preserve">высылает </w:t>
      </w:r>
      <w:r w:rsidR="00DD41E4" w:rsidRPr="00973E36">
        <w:rPr>
          <w:rFonts w:ascii="Sylfaen" w:hAnsi="Sylfaen"/>
          <w:spacing w:val="-6"/>
          <w:sz w:val="20"/>
          <w:szCs w:val="20"/>
        </w:rPr>
        <w:t>его также на электронную почту Продавца.</w:t>
      </w:r>
    </w:p>
    <w:p w14:paraId="6C6F384E" w14:textId="256842B8" w:rsidR="00FF7C8E" w:rsidRPr="00FF7C8E" w:rsidRDefault="00FF7C8E" w:rsidP="00FF7C8E">
      <w:pPr>
        <w:widowControl w:val="0"/>
        <w:tabs>
          <w:tab w:val="left" w:pos="1276"/>
        </w:tabs>
        <w:spacing w:after="160"/>
        <w:ind w:firstLine="567"/>
        <w:jc w:val="both"/>
        <w:rPr>
          <w:rFonts w:ascii="Sylfaen" w:hAnsi="Sylfaen"/>
          <w:spacing w:val="-6"/>
          <w:sz w:val="20"/>
          <w:szCs w:val="20"/>
        </w:rPr>
      </w:pPr>
      <w:r w:rsidRPr="00FF7C8E">
        <w:rPr>
          <w:rFonts w:ascii="Sylfaen" w:hAnsi="Sylfaen"/>
          <w:spacing w:val="-6"/>
          <w:sz w:val="20"/>
          <w:szCs w:val="20"/>
        </w:rPr>
        <w:t>8.12. Продавец имеет право, после заключения договора, в случаях и порядке, установленных главой 48 Гражданского кодекса Республики Армения, уступить денежное требование, вытекающее из договора купли-продажи, на основании договора финансирования под уступку денежного требования (факторинга) (далее — договор факторинга).</w:t>
      </w:r>
    </w:p>
    <w:p w14:paraId="256E61AD" w14:textId="22ABACDC" w:rsidR="00FF7C8E" w:rsidRPr="00FF7C8E" w:rsidRDefault="00FF7C8E" w:rsidP="00FF7C8E">
      <w:pPr>
        <w:widowControl w:val="0"/>
        <w:tabs>
          <w:tab w:val="left" w:pos="1276"/>
        </w:tabs>
        <w:spacing w:after="160"/>
        <w:ind w:firstLine="567"/>
        <w:jc w:val="both"/>
        <w:rPr>
          <w:rFonts w:ascii="Sylfaen" w:hAnsi="Sylfaen"/>
          <w:spacing w:val="-6"/>
          <w:sz w:val="20"/>
          <w:szCs w:val="20"/>
        </w:rPr>
      </w:pPr>
      <w:r w:rsidRPr="00FF7C8E">
        <w:rPr>
          <w:rFonts w:ascii="Sylfaen" w:hAnsi="Sylfaen"/>
          <w:spacing w:val="-6"/>
          <w:sz w:val="20"/>
          <w:szCs w:val="20"/>
        </w:rPr>
        <w:t>Договор факторинга должен предусматривать,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подлежащих уплате продавцу, независимо от факта уступки требования.</w:t>
      </w:r>
    </w:p>
    <w:p w14:paraId="1340DB30" w14:textId="70063B69" w:rsidR="00FF7C8E" w:rsidRPr="00973E36" w:rsidRDefault="00FF7C8E" w:rsidP="00FF7C8E">
      <w:pPr>
        <w:widowControl w:val="0"/>
        <w:tabs>
          <w:tab w:val="left" w:pos="1276"/>
        </w:tabs>
        <w:spacing w:after="160"/>
        <w:ind w:firstLine="567"/>
        <w:jc w:val="both"/>
        <w:rPr>
          <w:rFonts w:ascii="Sylfaen" w:hAnsi="Sylfaen"/>
          <w:spacing w:val="-6"/>
          <w:sz w:val="20"/>
          <w:szCs w:val="20"/>
        </w:rPr>
      </w:pPr>
      <w:r w:rsidRPr="00FF7C8E">
        <w:rPr>
          <w:rFonts w:ascii="Sylfaen" w:hAnsi="Sylfaen"/>
          <w:spacing w:val="-6"/>
          <w:sz w:val="20"/>
          <w:szCs w:val="20"/>
        </w:rPr>
        <w:lastRenderedPageBreak/>
        <w:t>При этом в случае получения письменного уведомления об уступке требования (приложение № 4), осуществленной на основании договора факторинга, покупатель производит оплату финансовому агенту, если уведомление получено до дня, предшествующего дню ввода уполномоченным органом платежного поручения и копии акта в казначейскую систему.</w:t>
      </w:r>
    </w:p>
    <w:p w14:paraId="4CF7409C" w14:textId="1167715A" w:rsidR="00071D1C" w:rsidRPr="00973E36" w:rsidRDefault="00071D1C" w:rsidP="00B46D58">
      <w:pPr>
        <w:widowControl w:val="0"/>
        <w:tabs>
          <w:tab w:val="left" w:pos="1276"/>
        </w:tabs>
        <w:spacing w:after="160"/>
        <w:ind w:firstLine="567"/>
        <w:jc w:val="both"/>
        <w:rPr>
          <w:rFonts w:ascii="Sylfaen" w:hAnsi="Sylfaen"/>
          <w:spacing w:val="-6"/>
          <w:sz w:val="20"/>
          <w:szCs w:val="20"/>
        </w:rPr>
      </w:pPr>
      <w:bookmarkStart w:id="20" w:name="_Hlk211857132"/>
      <w:r w:rsidRPr="00973E36">
        <w:rPr>
          <w:rFonts w:ascii="Sylfaen" w:hAnsi="Sylfaen"/>
          <w:sz w:val="20"/>
          <w:szCs w:val="20"/>
        </w:rPr>
        <w:t>8.1</w:t>
      </w:r>
      <w:r w:rsidR="00FF7C8E" w:rsidRPr="001D6032">
        <w:rPr>
          <w:rFonts w:ascii="Sylfaen" w:hAnsi="Sylfaen"/>
          <w:sz w:val="20"/>
          <w:szCs w:val="20"/>
        </w:rPr>
        <w:t>3</w:t>
      </w:r>
      <w:r w:rsidR="009D71F8" w:rsidRPr="00973E36">
        <w:rPr>
          <w:rFonts w:ascii="Sylfaen" w:hAnsi="Sylfaen"/>
          <w:sz w:val="20"/>
          <w:szCs w:val="20"/>
        </w:rPr>
        <w:t>.</w:t>
      </w:r>
      <w:bookmarkEnd w:id="20"/>
      <w:r w:rsidR="009D71F8" w:rsidRPr="00973E36">
        <w:rPr>
          <w:rFonts w:ascii="Sylfaen" w:hAnsi="Sylfaen"/>
          <w:sz w:val="20"/>
          <w:szCs w:val="20"/>
        </w:rPr>
        <w:tab/>
      </w:r>
      <w:r w:rsidRPr="00973E36">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7680F4" w14:textId="7977EE69"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8.1</w:t>
      </w:r>
      <w:r w:rsidR="00FF7C8E" w:rsidRPr="001D6032">
        <w:rPr>
          <w:rFonts w:ascii="Sylfaen" w:hAnsi="Sylfaen"/>
          <w:sz w:val="20"/>
          <w:szCs w:val="20"/>
        </w:rPr>
        <w:t>4</w:t>
      </w:r>
      <w:r w:rsidR="005B2A24" w:rsidRPr="00973E36">
        <w:rPr>
          <w:rFonts w:ascii="Sylfaen" w:hAnsi="Sylfaen"/>
          <w:sz w:val="20"/>
          <w:szCs w:val="20"/>
        </w:rPr>
        <w:t>.</w:t>
      </w:r>
      <w:r w:rsidR="005B2A24" w:rsidRPr="00973E36">
        <w:rPr>
          <w:rFonts w:ascii="Sylfaen" w:hAnsi="Sylfaen"/>
          <w:sz w:val="20"/>
          <w:szCs w:val="20"/>
        </w:rPr>
        <w:tab/>
      </w:r>
      <w:r w:rsidRPr="00973E36">
        <w:rPr>
          <w:rFonts w:ascii="Sylfaen" w:hAnsi="Sylfaen"/>
          <w:sz w:val="20"/>
          <w:szCs w:val="20"/>
        </w:rPr>
        <w:t>Договор составлен на ____</w:t>
      </w:r>
      <w:r w:rsidR="00E95CE6" w:rsidRPr="00973E36">
        <w:rPr>
          <w:rFonts w:ascii="Sylfaen" w:hAnsi="Sylfaen"/>
          <w:sz w:val="20"/>
          <w:szCs w:val="20"/>
        </w:rPr>
        <w:t>_______</w:t>
      </w:r>
      <w:r w:rsidRPr="00973E36">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73E36">
        <w:rPr>
          <w:rFonts w:ascii="Sylfaen" w:hAnsi="Sylfaen"/>
          <w:sz w:val="20"/>
          <w:szCs w:val="20"/>
        </w:rPr>
        <w:t>1.</w:t>
      </w:r>
      <w:r w:rsidR="00E95CE6" w:rsidRPr="00973E36">
        <w:rPr>
          <w:rFonts w:ascii="Sylfaen" w:hAnsi="Sylfaen"/>
          <w:sz w:val="20"/>
          <w:szCs w:val="20"/>
        </w:rPr>
        <w:t xml:space="preserve"> </w:t>
      </w:r>
      <w:r w:rsidRPr="00973E36">
        <w:rPr>
          <w:rFonts w:ascii="Sylfaen" w:hAnsi="Sylfaen"/>
          <w:sz w:val="20"/>
          <w:szCs w:val="20"/>
        </w:rPr>
        <w:t>к</w:t>
      </w:r>
      <w:r w:rsidR="00E95CE6" w:rsidRPr="00973E36">
        <w:rPr>
          <w:rFonts w:ascii="Sylfaen" w:hAnsi="Sylfaen" w:cs="Courier New"/>
          <w:sz w:val="20"/>
          <w:szCs w:val="20"/>
          <w:lang w:val="en-US"/>
        </w:rPr>
        <w:t> </w:t>
      </w:r>
      <w:r w:rsidRPr="00973E36">
        <w:rPr>
          <w:rFonts w:ascii="Sylfaen" w:hAnsi="Sylfaen"/>
          <w:sz w:val="20"/>
          <w:szCs w:val="20"/>
        </w:rPr>
        <w:t>договору считаются неотъемлемой частью договора.</w:t>
      </w:r>
    </w:p>
    <w:p w14:paraId="113DFA25" w14:textId="1897562A"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8.1</w:t>
      </w:r>
      <w:r w:rsidR="00FF7C8E" w:rsidRPr="001D6032">
        <w:rPr>
          <w:rFonts w:ascii="Sylfaen" w:hAnsi="Sylfaen"/>
          <w:sz w:val="20"/>
          <w:szCs w:val="20"/>
        </w:rPr>
        <w:t>5</w:t>
      </w:r>
      <w:r w:rsidR="00552934" w:rsidRPr="00973E36">
        <w:rPr>
          <w:rFonts w:ascii="Sylfaen" w:hAnsi="Sylfaen"/>
          <w:sz w:val="20"/>
          <w:szCs w:val="20"/>
        </w:rPr>
        <w:t>.</w:t>
      </w:r>
      <w:r w:rsidR="00552934" w:rsidRPr="00973E36">
        <w:rPr>
          <w:rFonts w:ascii="Sylfaen" w:hAnsi="Sylfaen"/>
          <w:sz w:val="20"/>
          <w:szCs w:val="20"/>
        </w:rPr>
        <w:tab/>
      </w:r>
      <w:r w:rsidRPr="00973E36">
        <w:rPr>
          <w:rFonts w:ascii="Sylfaen" w:hAnsi="Sylfaen"/>
          <w:sz w:val="20"/>
          <w:szCs w:val="20"/>
        </w:rPr>
        <w:t>К отношениям, связанным с договором, применяется право Республики Армения.</w:t>
      </w:r>
    </w:p>
    <w:p w14:paraId="11B20754" w14:textId="59C1F792" w:rsidR="00071D1C" w:rsidRPr="00973E36" w:rsidRDefault="00071D1C" w:rsidP="00B46D58">
      <w:pPr>
        <w:widowControl w:val="0"/>
        <w:tabs>
          <w:tab w:val="left" w:pos="1276"/>
        </w:tabs>
        <w:spacing w:after="160"/>
        <w:ind w:firstLine="567"/>
        <w:jc w:val="both"/>
        <w:rPr>
          <w:rFonts w:ascii="Sylfaen" w:hAnsi="Sylfaen"/>
          <w:sz w:val="20"/>
          <w:szCs w:val="20"/>
        </w:rPr>
      </w:pPr>
      <w:r w:rsidRPr="00973E36">
        <w:rPr>
          <w:rFonts w:ascii="Sylfaen" w:hAnsi="Sylfaen"/>
          <w:sz w:val="20"/>
          <w:szCs w:val="20"/>
        </w:rPr>
        <w:t>8.1</w:t>
      </w:r>
      <w:r w:rsidR="00FF7C8E" w:rsidRPr="001D6032">
        <w:rPr>
          <w:rFonts w:ascii="Sylfaen" w:hAnsi="Sylfaen"/>
          <w:sz w:val="20"/>
          <w:szCs w:val="20"/>
        </w:rPr>
        <w:t>6</w:t>
      </w:r>
      <w:r w:rsidR="003A734A" w:rsidRPr="00973E36">
        <w:rPr>
          <w:rFonts w:ascii="Sylfaen" w:hAnsi="Sylfaen"/>
          <w:sz w:val="20"/>
          <w:szCs w:val="20"/>
        </w:rPr>
        <w:t>.</w:t>
      </w:r>
      <w:r w:rsidR="003A734A" w:rsidRPr="00973E36">
        <w:rPr>
          <w:rFonts w:ascii="Sylfaen" w:hAnsi="Sylfaen"/>
          <w:sz w:val="20"/>
          <w:szCs w:val="20"/>
        </w:rPr>
        <w:tab/>
      </w:r>
      <w:r w:rsidRPr="00973E36">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973E36">
        <w:rPr>
          <w:rFonts w:ascii="Sylfaen" w:hAnsi="Sylfaen"/>
          <w:sz w:val="20"/>
          <w:szCs w:val="20"/>
        </w:rPr>
        <w:t>заключенo</w:t>
      </w:r>
      <w:proofErr w:type="spellEnd"/>
      <w:r w:rsidRPr="00973E36">
        <w:rPr>
          <w:rFonts w:ascii="Sylfaen" w:hAnsi="Sylfaen"/>
          <w:sz w:val="20"/>
          <w:szCs w:val="20"/>
        </w:rPr>
        <w:t xml:space="preserve"> соглашение в случае, если </w:t>
      </w:r>
      <w:r w:rsidR="009673B8" w:rsidRPr="00973E36">
        <w:rPr>
          <w:rFonts w:ascii="Sylfaen" w:hAnsi="Sylfaen"/>
          <w:sz w:val="20"/>
          <w:szCs w:val="20"/>
        </w:rPr>
        <w:t xml:space="preserve">представленные </w:t>
      </w:r>
      <w:r w:rsidRPr="00973E36">
        <w:rPr>
          <w:rFonts w:ascii="Sylfaen" w:hAnsi="Sylfaen"/>
          <w:sz w:val="20"/>
          <w:szCs w:val="20"/>
        </w:rPr>
        <w:t xml:space="preserve">Продавцом в виде неустойки </w:t>
      </w:r>
      <w:r w:rsidR="009673B8" w:rsidRPr="00973E36">
        <w:rPr>
          <w:rFonts w:ascii="Sylfaen" w:hAnsi="Sylfaen"/>
          <w:sz w:val="20"/>
          <w:szCs w:val="20"/>
        </w:rPr>
        <w:t xml:space="preserve">обеспечения квалификации и </w:t>
      </w:r>
      <w:r w:rsidRPr="00973E36">
        <w:rPr>
          <w:rFonts w:ascii="Sylfaen" w:hAnsi="Sylfaen"/>
          <w:sz w:val="20"/>
          <w:szCs w:val="20"/>
        </w:rPr>
        <w:t>договора в размере предусмот</w:t>
      </w:r>
      <w:r w:rsidR="008707D8" w:rsidRPr="00973E36">
        <w:rPr>
          <w:rFonts w:ascii="Sylfaen" w:hAnsi="Sylfaen"/>
          <w:sz w:val="20"/>
          <w:szCs w:val="20"/>
        </w:rPr>
        <w:t>ренных финансовых средств заменяю</w:t>
      </w:r>
      <w:r w:rsidRPr="00973E36">
        <w:rPr>
          <w:rFonts w:ascii="Sylfaen" w:hAnsi="Sylfaen"/>
          <w:sz w:val="20"/>
          <w:szCs w:val="20"/>
        </w:rPr>
        <w:t xml:space="preserve">тся банковской гарантией или наличными деньгами, с учетом требований абзаца "б" подпункта </w:t>
      </w:r>
      <w:r w:rsidR="000B33B2" w:rsidRPr="00973E36">
        <w:rPr>
          <w:rFonts w:ascii="Sylfaen" w:hAnsi="Sylfaen"/>
          <w:sz w:val="20"/>
          <w:szCs w:val="20"/>
        </w:rPr>
        <w:t xml:space="preserve">17 </w:t>
      </w:r>
      <w:r w:rsidRPr="00973E36">
        <w:rPr>
          <w:rFonts w:ascii="Sylfaen" w:hAnsi="Sylfaen"/>
          <w:sz w:val="20"/>
          <w:szCs w:val="20"/>
        </w:rPr>
        <w:t xml:space="preserve">пункта 32 Приложения № </w:t>
      </w:r>
      <w:r w:rsidR="006E50E4" w:rsidRPr="00973E36">
        <w:rPr>
          <w:rFonts w:ascii="Sylfaen" w:hAnsi="Sylfaen"/>
          <w:sz w:val="20"/>
          <w:szCs w:val="20"/>
        </w:rPr>
        <w:t>1</w:t>
      </w:r>
      <w:r w:rsidR="006E50E4" w:rsidRPr="00973E36">
        <w:rPr>
          <w:rFonts w:ascii="Sylfaen" w:hAnsi="Sylfaen"/>
          <w:sz w:val="20"/>
          <w:szCs w:val="20"/>
          <w:lang w:val="hy-AM"/>
        </w:rPr>
        <w:t xml:space="preserve"> </w:t>
      </w:r>
      <w:r w:rsidRPr="00973E36">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3E36">
        <w:rPr>
          <w:rFonts w:ascii="Sylfaen" w:hAnsi="Sylfaen"/>
          <w:sz w:val="20"/>
          <w:szCs w:val="20"/>
        </w:rPr>
        <w:t>обеспечени</w:t>
      </w:r>
      <w:r w:rsidR="00F00C39" w:rsidRPr="00973E36">
        <w:rPr>
          <w:rFonts w:ascii="Sylfaen" w:hAnsi="Sylfaen"/>
          <w:sz w:val="20"/>
          <w:szCs w:val="20"/>
        </w:rPr>
        <w:t>е</w:t>
      </w:r>
      <w:r w:rsidR="00CD7A4F" w:rsidRPr="00973E36">
        <w:rPr>
          <w:rFonts w:ascii="Sylfaen" w:hAnsi="Sylfaen"/>
          <w:sz w:val="20"/>
          <w:szCs w:val="20"/>
        </w:rPr>
        <w:t xml:space="preserve"> квалификации и </w:t>
      </w:r>
      <w:r w:rsidRPr="00973E36">
        <w:rPr>
          <w:rFonts w:ascii="Sylfaen" w:hAnsi="Sylfaen"/>
          <w:sz w:val="20"/>
          <w:szCs w:val="20"/>
        </w:rPr>
        <w:t xml:space="preserve">договора </w:t>
      </w:r>
      <w:r w:rsidR="00CD7A4F" w:rsidRPr="00973E36">
        <w:rPr>
          <w:rFonts w:ascii="Sylfaen" w:hAnsi="Sylfaen"/>
          <w:sz w:val="20"/>
          <w:szCs w:val="20"/>
        </w:rPr>
        <w:t xml:space="preserve">представленных </w:t>
      </w:r>
      <w:r w:rsidRPr="00973E36">
        <w:rPr>
          <w:rFonts w:ascii="Sylfaen" w:hAnsi="Sylfaen"/>
          <w:sz w:val="20"/>
          <w:szCs w:val="20"/>
        </w:rPr>
        <w:t>в виде неустойки, также представля</w:t>
      </w:r>
      <w:bookmarkStart w:id="21" w:name="_Hlk125712647"/>
      <w:r w:rsidRPr="00973E36">
        <w:rPr>
          <w:rFonts w:ascii="Sylfaen" w:hAnsi="Sylfaen"/>
          <w:sz w:val="20"/>
          <w:szCs w:val="20"/>
        </w:rPr>
        <w:t>е</w:t>
      </w:r>
      <w:bookmarkEnd w:id="21"/>
      <w:r w:rsidRPr="00973E36">
        <w:rPr>
          <w:rFonts w:ascii="Sylfaen" w:hAnsi="Sylfaen"/>
          <w:sz w:val="20"/>
          <w:szCs w:val="20"/>
        </w:rPr>
        <w:t xml:space="preserve">т Покупателю </w:t>
      </w:r>
      <w:r w:rsidR="00CD7A4F" w:rsidRPr="00973E36">
        <w:rPr>
          <w:rFonts w:ascii="Sylfaen" w:hAnsi="Sylfaen"/>
          <w:sz w:val="20"/>
          <w:szCs w:val="20"/>
        </w:rPr>
        <w:t xml:space="preserve">новые обеспечения </w:t>
      </w:r>
      <w:r w:rsidRPr="00973E36">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3E36">
        <w:rPr>
          <w:rStyle w:val="af6"/>
          <w:rFonts w:ascii="Sylfaen" w:hAnsi="Sylfaen"/>
          <w:sz w:val="20"/>
          <w:szCs w:val="20"/>
        </w:rPr>
        <w:footnoteReference w:customMarkFollows="1" w:id="13"/>
        <w:t>24</w:t>
      </w:r>
    </w:p>
    <w:p w14:paraId="75CFE998" w14:textId="77777777" w:rsidR="00071D1C" w:rsidRPr="006C2045" w:rsidRDefault="006C2045" w:rsidP="00B46D58">
      <w:pPr>
        <w:widowControl w:val="0"/>
        <w:spacing w:after="160"/>
        <w:jc w:val="center"/>
        <w:rPr>
          <w:rFonts w:ascii="Sylfaen" w:hAnsi="Sylfaen"/>
          <w:b/>
        </w:rPr>
      </w:pPr>
      <w:r w:rsidRPr="006C2045">
        <w:rPr>
          <w:rFonts w:ascii="Sylfaen" w:hAnsi="Sylfaen"/>
          <w:b/>
        </w:rPr>
        <w:t>9</w:t>
      </w:r>
      <w:r w:rsidR="00071D1C" w:rsidRPr="006C2045">
        <w:rPr>
          <w:rFonts w:ascii="Sylfaen" w:hAnsi="Sylfaen"/>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73E36" w14:paraId="53CC8946" w14:textId="77777777" w:rsidTr="0016519F">
        <w:tc>
          <w:tcPr>
            <w:tcW w:w="4536" w:type="dxa"/>
          </w:tcPr>
          <w:p w14:paraId="44416261" w14:textId="77777777" w:rsidR="00071D1C" w:rsidRPr="00973E36" w:rsidRDefault="00071D1C" w:rsidP="00B46D58">
            <w:pPr>
              <w:widowControl w:val="0"/>
              <w:spacing w:after="160"/>
              <w:jc w:val="center"/>
              <w:rPr>
                <w:rFonts w:ascii="Sylfaen" w:hAnsi="Sylfaen" w:cs="Sylfaen"/>
                <w:b/>
                <w:bCs/>
                <w:sz w:val="20"/>
                <w:szCs w:val="20"/>
              </w:rPr>
            </w:pPr>
            <w:r w:rsidRPr="00973E36">
              <w:rPr>
                <w:rFonts w:ascii="Sylfaen" w:hAnsi="Sylfaen"/>
                <w:b/>
                <w:sz w:val="20"/>
                <w:szCs w:val="20"/>
              </w:rPr>
              <w:t>ПОКУПАТЕЛЬ</w:t>
            </w:r>
          </w:p>
          <w:p w14:paraId="1B680E50" w14:textId="77777777" w:rsidR="006A18D4" w:rsidRPr="00070BC0" w:rsidRDefault="006A18D4" w:rsidP="00FE72FC">
            <w:pPr>
              <w:widowControl w:val="0"/>
              <w:spacing w:line="240" w:lineRule="exact"/>
              <w:jc w:val="center"/>
              <w:rPr>
                <w:rFonts w:ascii="Sylfaen" w:hAnsi="Sylfaen" w:cs="Arial Unicode"/>
                <w:sz w:val="20"/>
                <w:szCs w:val="20"/>
              </w:rPr>
            </w:pPr>
          </w:p>
          <w:p w14:paraId="01F9DC32" w14:textId="77777777" w:rsidR="00070BC0" w:rsidRPr="00613026" w:rsidRDefault="00DA6AEB" w:rsidP="00070BC0">
            <w:pPr>
              <w:widowControl w:val="0"/>
              <w:spacing w:line="240" w:lineRule="exact"/>
              <w:jc w:val="center"/>
              <w:rPr>
                <w:rFonts w:ascii="Sylfaen" w:hAnsi="Sylfaen" w:cs="Arial Unicode"/>
                <w:sz w:val="20"/>
                <w:szCs w:val="20"/>
                <w:u w:val="single"/>
              </w:rPr>
            </w:pPr>
            <w:r w:rsidRPr="00613026">
              <w:rPr>
                <w:rFonts w:ascii="Sylfaen" w:hAnsi="Sylfaen"/>
                <w:i/>
                <w:u w:val="single"/>
              </w:rPr>
              <w:t>ГНКО</w:t>
            </w:r>
            <w:r w:rsidRPr="00613026">
              <w:rPr>
                <w:rFonts w:ascii="Sylfaen" w:hAnsi="Sylfaen"/>
                <w:i/>
                <w:u w:val="single"/>
                <w:lang w:val="af-ZA"/>
              </w:rPr>
              <w:t xml:space="preserve"> «</w:t>
            </w:r>
            <w:r w:rsidRPr="00613026">
              <w:rPr>
                <w:rFonts w:ascii="Sylfaen" w:hAnsi="Sylfaen"/>
                <w:i/>
                <w:u w:val="single"/>
              </w:rPr>
              <w:t xml:space="preserve"> </w:t>
            </w:r>
            <w:proofErr w:type="spellStart"/>
            <w:r w:rsidRPr="00613026">
              <w:rPr>
                <w:rFonts w:ascii="Sylfaen" w:hAnsi="Sylfaen"/>
                <w:i/>
                <w:u w:val="single"/>
              </w:rPr>
              <w:t>Цовак</w:t>
            </w:r>
            <w:proofErr w:type="spellEnd"/>
            <w:r w:rsidRPr="00613026">
              <w:rPr>
                <w:rFonts w:ascii="Sylfaen" w:hAnsi="Sylfaen"/>
                <w:i/>
                <w:u w:val="single"/>
                <w:lang w:val="af-ZA"/>
              </w:rPr>
              <w:t>ский ЦПМП</w:t>
            </w:r>
            <w:r w:rsidRPr="005667C8">
              <w:rPr>
                <w:rFonts w:ascii="Sylfaen" w:hAnsi="Sylfaen"/>
                <w:i/>
                <w:lang w:val="af-ZA"/>
              </w:rPr>
              <w:t xml:space="preserve"> »</w:t>
            </w:r>
            <w:r w:rsidRPr="005667C8">
              <w:rPr>
                <w:rFonts w:ascii="Sylfaen" w:hAnsi="Sylfaen"/>
                <w:i/>
              </w:rPr>
              <w:t xml:space="preserve">, </w:t>
            </w:r>
            <w:r w:rsidRPr="00DA6AEB">
              <w:rPr>
                <w:rFonts w:ascii="Sylfaen" w:hAnsi="Sylfaen"/>
                <w:i/>
              </w:rPr>
              <w:t xml:space="preserve"> </w:t>
            </w:r>
            <w:r w:rsidR="00070BC0" w:rsidRPr="00613026">
              <w:rPr>
                <w:rFonts w:ascii="Sylfaen" w:hAnsi="Sylfaen" w:cs="Arial Unicode"/>
                <w:sz w:val="20"/>
                <w:szCs w:val="20"/>
                <w:u w:val="single"/>
              </w:rPr>
              <w:t xml:space="preserve">Центральное казначейство </w:t>
            </w:r>
            <w:r w:rsidRPr="00613026">
              <w:rPr>
                <w:rFonts w:ascii="Sylfaen" w:hAnsi="Sylfaen" w:cs="Arial Unicode"/>
                <w:sz w:val="20"/>
                <w:szCs w:val="20"/>
                <w:u w:val="single"/>
              </w:rPr>
              <w:t xml:space="preserve">                  </w:t>
            </w:r>
            <w:r w:rsidR="00070BC0" w:rsidRPr="00613026">
              <w:rPr>
                <w:rFonts w:ascii="Sylfaen" w:hAnsi="Sylfaen" w:cs="Arial Unicode"/>
                <w:sz w:val="20"/>
                <w:szCs w:val="20"/>
                <w:u w:val="single"/>
              </w:rPr>
              <w:t>Республики Армения</w:t>
            </w:r>
          </w:p>
          <w:p w14:paraId="6981286D" w14:textId="77777777" w:rsidR="00070BC0" w:rsidRPr="00613026" w:rsidRDefault="00070BC0" w:rsidP="00070BC0">
            <w:pPr>
              <w:widowControl w:val="0"/>
              <w:spacing w:line="240" w:lineRule="exact"/>
              <w:jc w:val="center"/>
              <w:rPr>
                <w:rFonts w:ascii="Sylfaen" w:hAnsi="Sylfaen" w:cs="Arial Unicode"/>
                <w:sz w:val="20"/>
                <w:szCs w:val="20"/>
                <w:u w:val="single"/>
              </w:rPr>
            </w:pPr>
            <w:r w:rsidRPr="00613026">
              <w:rPr>
                <w:rFonts w:ascii="Sylfaen" w:hAnsi="Sylfaen" w:cs="Arial Unicode"/>
                <w:sz w:val="20"/>
                <w:szCs w:val="20"/>
                <w:u w:val="single"/>
              </w:rPr>
              <w:t>ID 900158000399:</w:t>
            </w:r>
          </w:p>
          <w:p w14:paraId="1AF8DBA2" w14:textId="77777777" w:rsidR="00070BC0" w:rsidRPr="00613026" w:rsidRDefault="00070BC0" w:rsidP="00070BC0">
            <w:pPr>
              <w:widowControl w:val="0"/>
              <w:spacing w:line="240" w:lineRule="exact"/>
              <w:jc w:val="center"/>
              <w:rPr>
                <w:rFonts w:ascii="Sylfaen" w:hAnsi="Sylfaen" w:cs="Arial Unicode"/>
                <w:sz w:val="20"/>
                <w:szCs w:val="20"/>
                <w:u w:val="single"/>
              </w:rPr>
            </w:pPr>
            <w:r w:rsidRPr="00613026">
              <w:rPr>
                <w:rFonts w:ascii="Sylfaen" w:hAnsi="Sylfaen" w:cs="Arial Unicode"/>
                <w:sz w:val="20"/>
                <w:szCs w:val="20"/>
                <w:u w:val="single"/>
              </w:rPr>
              <w:t>ИНН 08210794:</w:t>
            </w:r>
          </w:p>
          <w:p w14:paraId="580E8DE6" w14:textId="77777777" w:rsidR="006A18D4" w:rsidRPr="006E07D4" w:rsidRDefault="006A18D4" w:rsidP="00FE72FC">
            <w:pPr>
              <w:widowControl w:val="0"/>
              <w:spacing w:line="240" w:lineRule="exact"/>
              <w:jc w:val="center"/>
              <w:rPr>
                <w:rFonts w:ascii="Sylfaen" w:hAnsi="Sylfaen" w:cs="Arial Unicode"/>
                <w:sz w:val="20"/>
                <w:szCs w:val="20"/>
              </w:rPr>
            </w:pPr>
          </w:p>
          <w:p w14:paraId="4166854C" w14:textId="77777777" w:rsidR="006A18D4" w:rsidRPr="006E07D4" w:rsidRDefault="006A18D4" w:rsidP="00FE72FC">
            <w:pPr>
              <w:widowControl w:val="0"/>
              <w:spacing w:line="240" w:lineRule="exact"/>
              <w:jc w:val="center"/>
              <w:rPr>
                <w:rFonts w:ascii="Sylfaen" w:hAnsi="Sylfaen" w:cs="Arial Unicode"/>
                <w:sz w:val="20"/>
                <w:szCs w:val="20"/>
              </w:rPr>
            </w:pPr>
          </w:p>
          <w:p w14:paraId="15149F29" w14:textId="77777777" w:rsidR="006A18D4" w:rsidRPr="006E07D4" w:rsidRDefault="006A18D4" w:rsidP="00FE72FC">
            <w:pPr>
              <w:widowControl w:val="0"/>
              <w:spacing w:line="240" w:lineRule="exact"/>
              <w:jc w:val="center"/>
              <w:rPr>
                <w:rFonts w:ascii="Sylfaen" w:hAnsi="Sylfaen" w:cs="Arial Unicode"/>
                <w:sz w:val="20"/>
                <w:szCs w:val="20"/>
              </w:rPr>
            </w:pPr>
          </w:p>
          <w:p w14:paraId="532AA69C" w14:textId="77777777" w:rsidR="00FE72FC" w:rsidRPr="00973E36" w:rsidRDefault="00FE72FC" w:rsidP="00FE72FC">
            <w:pPr>
              <w:widowControl w:val="0"/>
              <w:spacing w:line="240" w:lineRule="exact"/>
              <w:jc w:val="center"/>
              <w:rPr>
                <w:rFonts w:ascii="Sylfaen" w:hAnsi="Sylfaen" w:cs="Arial Unicode"/>
                <w:sz w:val="20"/>
                <w:szCs w:val="20"/>
              </w:rPr>
            </w:pPr>
            <w:r w:rsidRPr="00973E36">
              <w:rPr>
                <w:rFonts w:ascii="Sylfaen" w:hAnsi="Sylfaen" w:cs="Arial Unicode"/>
                <w:sz w:val="20"/>
                <w:szCs w:val="20"/>
              </w:rPr>
              <w:t>_______________________</w:t>
            </w:r>
          </w:p>
          <w:p w14:paraId="264689C9" w14:textId="77777777" w:rsidR="00FE72FC" w:rsidRPr="00973E36" w:rsidRDefault="00FE72FC" w:rsidP="00FE72FC">
            <w:pPr>
              <w:widowControl w:val="0"/>
              <w:spacing w:after="160" w:line="240" w:lineRule="exact"/>
              <w:jc w:val="center"/>
              <w:rPr>
                <w:rFonts w:ascii="Sylfaen" w:hAnsi="Sylfaen" w:cs="Arial Unicode"/>
                <w:sz w:val="20"/>
                <w:szCs w:val="20"/>
              </w:rPr>
            </w:pPr>
            <w:r w:rsidRPr="00973E36">
              <w:rPr>
                <w:rFonts w:ascii="Sylfaen" w:hAnsi="Sylfaen" w:cs="Arial Unicode"/>
                <w:sz w:val="20"/>
                <w:szCs w:val="20"/>
              </w:rPr>
              <w:t>/подпись/</w:t>
            </w:r>
          </w:p>
          <w:p w14:paraId="7B20B90F" w14:textId="77777777" w:rsidR="00071D1C" w:rsidRPr="00973E36" w:rsidRDefault="00FE72FC" w:rsidP="00FE72FC">
            <w:pPr>
              <w:widowControl w:val="0"/>
              <w:spacing w:after="160"/>
              <w:jc w:val="center"/>
              <w:rPr>
                <w:rFonts w:ascii="Sylfaen" w:hAnsi="Sylfaen"/>
                <w:sz w:val="20"/>
                <w:szCs w:val="20"/>
              </w:rPr>
            </w:pPr>
            <w:r w:rsidRPr="00973E36">
              <w:rPr>
                <w:rFonts w:ascii="Sylfaen" w:hAnsi="Sylfaen" w:cs="Arial Unicode"/>
                <w:sz w:val="20"/>
                <w:szCs w:val="20"/>
              </w:rPr>
              <w:t>М. П.</w:t>
            </w:r>
          </w:p>
        </w:tc>
        <w:tc>
          <w:tcPr>
            <w:tcW w:w="760" w:type="dxa"/>
          </w:tcPr>
          <w:p w14:paraId="31687ADF" w14:textId="77777777" w:rsidR="00071D1C" w:rsidRPr="00973E36" w:rsidRDefault="00071D1C" w:rsidP="00B46D58">
            <w:pPr>
              <w:widowControl w:val="0"/>
              <w:spacing w:after="160"/>
              <w:jc w:val="center"/>
              <w:rPr>
                <w:rFonts w:ascii="Sylfaen" w:hAnsi="Sylfaen"/>
                <w:sz w:val="20"/>
                <w:szCs w:val="20"/>
              </w:rPr>
            </w:pPr>
          </w:p>
        </w:tc>
        <w:tc>
          <w:tcPr>
            <w:tcW w:w="4343" w:type="dxa"/>
          </w:tcPr>
          <w:p w14:paraId="103E91C2" w14:textId="77777777" w:rsidR="00071D1C" w:rsidRPr="00973E36" w:rsidRDefault="00071D1C" w:rsidP="00B46D58">
            <w:pPr>
              <w:widowControl w:val="0"/>
              <w:spacing w:after="160"/>
              <w:jc w:val="center"/>
              <w:rPr>
                <w:rFonts w:ascii="Sylfaen" w:hAnsi="Sylfaen" w:cs="Sylfaen"/>
                <w:b/>
                <w:bCs/>
                <w:sz w:val="20"/>
                <w:szCs w:val="20"/>
              </w:rPr>
            </w:pPr>
            <w:r w:rsidRPr="00973E36">
              <w:rPr>
                <w:rFonts w:ascii="Sylfaen" w:hAnsi="Sylfaen"/>
                <w:b/>
                <w:sz w:val="20"/>
                <w:szCs w:val="20"/>
              </w:rPr>
              <w:t>ПРОДАВЕЦ</w:t>
            </w:r>
          </w:p>
          <w:p w14:paraId="4B6A83A9" w14:textId="77777777" w:rsidR="006A18D4" w:rsidRDefault="00F83E0A" w:rsidP="00B46D58">
            <w:pPr>
              <w:widowControl w:val="0"/>
              <w:jc w:val="center"/>
              <w:rPr>
                <w:rFonts w:ascii="Sylfaen" w:hAnsi="Sylfaen"/>
                <w:sz w:val="20"/>
                <w:szCs w:val="20"/>
                <w:lang w:val="en-US"/>
              </w:rPr>
            </w:pPr>
            <w:r w:rsidRPr="00973E36">
              <w:rPr>
                <w:rFonts w:ascii="Sylfaen" w:hAnsi="Sylfaen"/>
                <w:sz w:val="20"/>
                <w:szCs w:val="20"/>
                <w:lang w:val="en-US"/>
              </w:rPr>
              <w:t>_</w:t>
            </w:r>
          </w:p>
          <w:p w14:paraId="5049CF79" w14:textId="77777777" w:rsidR="006A18D4" w:rsidRDefault="006A18D4" w:rsidP="00B46D58">
            <w:pPr>
              <w:widowControl w:val="0"/>
              <w:jc w:val="center"/>
              <w:rPr>
                <w:rFonts w:ascii="Sylfaen" w:hAnsi="Sylfaen"/>
                <w:sz w:val="20"/>
                <w:szCs w:val="20"/>
                <w:lang w:val="en-US"/>
              </w:rPr>
            </w:pPr>
          </w:p>
          <w:p w14:paraId="3AA93012" w14:textId="77777777" w:rsidR="006A18D4" w:rsidRDefault="006A18D4" w:rsidP="00B46D58">
            <w:pPr>
              <w:widowControl w:val="0"/>
              <w:jc w:val="center"/>
              <w:rPr>
                <w:rFonts w:ascii="Sylfaen" w:hAnsi="Sylfaen"/>
                <w:sz w:val="20"/>
                <w:szCs w:val="20"/>
                <w:lang w:val="en-US"/>
              </w:rPr>
            </w:pPr>
          </w:p>
          <w:p w14:paraId="07A5F796" w14:textId="77777777" w:rsidR="006A18D4" w:rsidRDefault="006A18D4" w:rsidP="00B46D58">
            <w:pPr>
              <w:widowControl w:val="0"/>
              <w:jc w:val="center"/>
              <w:rPr>
                <w:rFonts w:ascii="Sylfaen" w:hAnsi="Sylfaen"/>
                <w:sz w:val="20"/>
                <w:szCs w:val="20"/>
                <w:lang w:val="en-US"/>
              </w:rPr>
            </w:pPr>
          </w:p>
          <w:p w14:paraId="0517EF31" w14:textId="77777777" w:rsidR="00071D1C" w:rsidRPr="00973E36" w:rsidRDefault="00F83E0A" w:rsidP="00B46D58">
            <w:pPr>
              <w:widowControl w:val="0"/>
              <w:jc w:val="center"/>
              <w:rPr>
                <w:rFonts w:ascii="Sylfaen" w:hAnsi="Sylfaen"/>
                <w:sz w:val="20"/>
                <w:szCs w:val="20"/>
                <w:lang w:val="en-US"/>
              </w:rPr>
            </w:pPr>
            <w:r w:rsidRPr="00973E36">
              <w:rPr>
                <w:rFonts w:ascii="Sylfaen" w:hAnsi="Sylfaen"/>
                <w:sz w:val="20"/>
                <w:szCs w:val="20"/>
                <w:lang w:val="en-US"/>
              </w:rPr>
              <w:t>_____________________</w:t>
            </w:r>
          </w:p>
          <w:p w14:paraId="023FD909" w14:textId="77777777" w:rsidR="00071D1C" w:rsidRPr="00973E36" w:rsidRDefault="00071D1C" w:rsidP="00B46D58">
            <w:pPr>
              <w:widowControl w:val="0"/>
              <w:spacing w:after="160"/>
              <w:jc w:val="center"/>
              <w:rPr>
                <w:rFonts w:ascii="Sylfaen" w:hAnsi="Sylfaen"/>
                <w:sz w:val="20"/>
                <w:szCs w:val="20"/>
              </w:rPr>
            </w:pPr>
            <w:r w:rsidRPr="00973E36">
              <w:rPr>
                <w:rFonts w:ascii="Sylfaen" w:hAnsi="Sylfaen"/>
                <w:sz w:val="20"/>
                <w:szCs w:val="20"/>
              </w:rPr>
              <w:t>/подпись/</w:t>
            </w:r>
          </w:p>
          <w:p w14:paraId="6675E484" w14:textId="77777777" w:rsidR="00071D1C" w:rsidRPr="00973E36" w:rsidRDefault="00071D1C" w:rsidP="00B46D58">
            <w:pPr>
              <w:widowControl w:val="0"/>
              <w:spacing w:after="160"/>
              <w:jc w:val="center"/>
              <w:rPr>
                <w:rFonts w:ascii="Sylfaen" w:hAnsi="Sylfaen"/>
                <w:sz w:val="20"/>
                <w:szCs w:val="20"/>
              </w:rPr>
            </w:pPr>
            <w:r w:rsidRPr="00973E36">
              <w:rPr>
                <w:rFonts w:ascii="Sylfaen" w:hAnsi="Sylfaen"/>
                <w:sz w:val="20"/>
                <w:szCs w:val="20"/>
              </w:rPr>
              <w:t>М. П.</w:t>
            </w:r>
          </w:p>
        </w:tc>
      </w:tr>
    </w:tbl>
    <w:p w14:paraId="68BB33CB" w14:textId="77777777" w:rsidR="00382B60" w:rsidRPr="00973E36" w:rsidRDefault="00382B60" w:rsidP="00B46D58">
      <w:pPr>
        <w:widowControl w:val="0"/>
        <w:spacing w:after="160"/>
        <w:ind w:firstLine="567"/>
        <w:jc w:val="both"/>
        <w:rPr>
          <w:rFonts w:ascii="Sylfaen" w:hAnsi="Sylfaen"/>
          <w:i/>
          <w:sz w:val="20"/>
          <w:szCs w:val="20"/>
          <w:lang w:val="hy-AM"/>
        </w:rPr>
      </w:pPr>
    </w:p>
    <w:p w14:paraId="70BEEC21" w14:textId="77777777" w:rsidR="00071D1C" w:rsidRPr="00973E36" w:rsidRDefault="00071D1C" w:rsidP="00B46D58">
      <w:pPr>
        <w:widowControl w:val="0"/>
        <w:spacing w:after="160"/>
        <w:ind w:firstLine="567"/>
        <w:jc w:val="both"/>
        <w:rPr>
          <w:rFonts w:ascii="Sylfaen" w:hAnsi="Sylfaen"/>
          <w:sz w:val="20"/>
          <w:szCs w:val="20"/>
        </w:rPr>
      </w:pPr>
      <w:r w:rsidRPr="00973E36">
        <w:rPr>
          <w:rFonts w:ascii="Sylfaen" w:hAnsi="Sylfaen"/>
          <w:i/>
          <w:sz w:val="20"/>
          <w:szCs w:val="20"/>
        </w:rPr>
        <w:t>В случае необходимости в договор могут быть включены не</w:t>
      </w:r>
      <w:r w:rsidR="001D0249" w:rsidRPr="00973E36">
        <w:rPr>
          <w:rFonts w:ascii="Sylfaen" w:hAnsi="Sylfaen" w:cs="Courier New"/>
          <w:i/>
          <w:sz w:val="20"/>
          <w:szCs w:val="20"/>
          <w:lang w:val="en-US"/>
        </w:rPr>
        <w:t> </w:t>
      </w:r>
      <w:r w:rsidRPr="00973E36">
        <w:rPr>
          <w:rFonts w:ascii="Sylfaen" w:hAnsi="Sylfaen"/>
          <w:i/>
          <w:sz w:val="20"/>
          <w:szCs w:val="20"/>
        </w:rPr>
        <w:t>противоречащие законодательству Республики Армения положения.</w:t>
      </w:r>
    </w:p>
    <w:p w14:paraId="677591B7" w14:textId="77777777" w:rsidR="00071D1C" w:rsidRPr="00973E36" w:rsidRDefault="00071D1C" w:rsidP="00B46D58">
      <w:pPr>
        <w:widowControl w:val="0"/>
        <w:spacing w:after="160"/>
        <w:rPr>
          <w:rFonts w:ascii="Sylfaen" w:hAnsi="Sylfaen"/>
          <w:sz w:val="20"/>
          <w:szCs w:val="20"/>
        </w:rPr>
      </w:pPr>
    </w:p>
    <w:p w14:paraId="246410B2" w14:textId="77777777" w:rsidR="00071D1C" w:rsidRPr="00973E36" w:rsidRDefault="00071D1C" w:rsidP="00B46D58">
      <w:pPr>
        <w:widowControl w:val="0"/>
        <w:spacing w:after="160"/>
        <w:jc w:val="right"/>
        <w:rPr>
          <w:rFonts w:ascii="Sylfaen" w:hAnsi="Sylfaen"/>
          <w:sz w:val="20"/>
          <w:szCs w:val="20"/>
        </w:rPr>
        <w:sectPr w:rsidR="00071D1C" w:rsidRPr="00973E36" w:rsidSect="000811C1">
          <w:footerReference w:type="default" r:id="rId9"/>
          <w:footnotePr>
            <w:pos w:val="beneathText"/>
          </w:footnotePr>
          <w:pgSz w:w="11906" w:h="16838" w:code="9"/>
          <w:pgMar w:top="993" w:right="1418" w:bottom="1418" w:left="1418" w:header="561" w:footer="561" w:gutter="0"/>
          <w:cols w:space="720"/>
          <w:docGrid w:linePitch="326"/>
        </w:sectPr>
      </w:pPr>
    </w:p>
    <w:p w14:paraId="617B4CB3" w14:textId="3F77B3F6" w:rsidR="00E63AD4" w:rsidRPr="00FE56F9" w:rsidRDefault="00E63AD4" w:rsidP="00E63AD4">
      <w:pPr>
        <w:jc w:val="center"/>
        <w:rPr>
          <w:rFonts w:ascii="GHEA Grapalat" w:hAnsi="GHEA Grapalat"/>
          <w:i/>
          <w:sz w:val="18"/>
          <w:lang w:val="hy-AM" w:eastAsia="en-US" w:bidi="ar-SA"/>
        </w:rPr>
      </w:pPr>
      <w:r w:rsidRPr="0017328E">
        <w:rPr>
          <w:rFonts w:ascii="GHEA Grapalat" w:hAnsi="GHEA Grapalat"/>
          <w:i/>
          <w:sz w:val="18"/>
          <w:lang w:eastAsia="en-US" w:bidi="ar-SA"/>
        </w:rPr>
        <w:lastRenderedPageBreak/>
        <w:t xml:space="preserve">                                                                                                                                                                                                                                                                                          </w:t>
      </w:r>
      <w:r w:rsidRPr="00FE56F9">
        <w:rPr>
          <w:rFonts w:ascii="GHEA Grapalat" w:hAnsi="GHEA Grapalat"/>
          <w:i/>
          <w:sz w:val="18"/>
          <w:lang w:val="hy-AM" w:eastAsia="en-US" w:bidi="ar-SA"/>
        </w:rPr>
        <w:t>Приложение N 1</w:t>
      </w:r>
      <w:r w:rsidR="00FE56F9" w:rsidRPr="00FE56F9">
        <w:rPr>
          <w:rFonts w:ascii="GHEA Grapalat" w:hAnsi="GHEA Grapalat"/>
          <w:i/>
          <w:sz w:val="18"/>
          <w:lang w:eastAsia="en-US" w:bidi="ar-SA"/>
        </w:rPr>
        <w:t xml:space="preserve">                                                                                                                                                                 </w:t>
      </w:r>
      <w:r w:rsidRPr="00E63AD4">
        <w:rPr>
          <w:rFonts w:ascii="GHEA Grapalat" w:hAnsi="GHEA Grapalat"/>
          <w:i/>
          <w:sz w:val="18"/>
          <w:lang w:val="hy-AM" w:eastAsia="en-US" w:bidi="ar-SA"/>
        </w:rPr>
        <w:t xml:space="preserve">                                                                                                                                                                                                                                                                  </w:t>
      </w:r>
      <w:r w:rsidRPr="00FE56F9">
        <w:rPr>
          <w:rFonts w:ascii="GHEA Grapalat" w:hAnsi="GHEA Grapalat"/>
          <w:i/>
          <w:sz w:val="18"/>
          <w:lang w:eastAsia="en-US" w:bidi="ar-SA"/>
        </w:rPr>
        <w:t xml:space="preserve">                                            </w:t>
      </w:r>
      <w:r w:rsidRPr="00E63AD4">
        <w:rPr>
          <w:rFonts w:ascii="GHEA Grapalat" w:hAnsi="GHEA Grapalat"/>
          <w:i/>
          <w:sz w:val="18"/>
          <w:lang w:eastAsia="en-US" w:bidi="ar-SA"/>
        </w:rPr>
        <w:t xml:space="preserve">                        </w:t>
      </w:r>
    </w:p>
    <w:p w14:paraId="1708FBB0" w14:textId="523A4CD6" w:rsidR="00E63AD4" w:rsidRPr="00E63AD4" w:rsidRDefault="00E63AD4" w:rsidP="00E63AD4">
      <w:pPr>
        <w:rPr>
          <w:rFonts w:ascii="GHEA Grapalat" w:hAnsi="GHEA Grapalat"/>
          <w:i/>
          <w:sz w:val="18"/>
          <w:lang w:val="hy-AM" w:eastAsia="en-US" w:bidi="ar-SA"/>
        </w:rPr>
      </w:pPr>
    </w:p>
    <w:p w14:paraId="1B3852B3" w14:textId="65064073" w:rsidR="00E63AD4" w:rsidRPr="00FE56F9" w:rsidRDefault="00E63AD4" w:rsidP="00E63AD4">
      <w:pPr>
        <w:jc w:val="center"/>
        <w:rPr>
          <w:rFonts w:ascii="GHEA Grapalat" w:hAnsi="GHEA Grapalat"/>
          <w:i/>
          <w:sz w:val="18"/>
          <w:lang w:val="hy-AM" w:eastAsia="en-US" w:bidi="ar-SA"/>
        </w:rPr>
      </w:pPr>
      <w:r w:rsidRPr="00FE56F9">
        <w:rPr>
          <w:rFonts w:ascii="GHEA Grapalat" w:hAnsi="GHEA Grapalat"/>
          <w:i/>
          <w:sz w:val="18"/>
          <w:lang w:eastAsia="en-US" w:bidi="ar-SA"/>
        </w:rPr>
        <w:t xml:space="preserve">                                                                                                                                                                                                  </w:t>
      </w:r>
      <w:r w:rsidRPr="00E63AD4">
        <w:rPr>
          <w:rFonts w:ascii="GHEA Grapalat" w:hAnsi="GHEA Grapalat"/>
          <w:i/>
          <w:sz w:val="18"/>
          <w:lang w:eastAsia="en-US" w:bidi="ar-SA"/>
        </w:rPr>
        <w:t xml:space="preserve">                                                                                   </w:t>
      </w:r>
      <w:r w:rsidRPr="00FE56F9">
        <w:rPr>
          <w:rFonts w:ascii="GHEA Grapalat" w:hAnsi="GHEA Grapalat"/>
          <w:i/>
          <w:sz w:val="18"/>
          <w:lang w:eastAsia="en-US" w:bidi="ar-SA"/>
        </w:rPr>
        <w:t xml:space="preserve">   </w:t>
      </w:r>
      <w:r w:rsidRPr="00FE56F9">
        <w:rPr>
          <w:rFonts w:ascii="GHEA Grapalat" w:hAnsi="GHEA Grapalat"/>
          <w:i/>
          <w:sz w:val="18"/>
          <w:lang w:val="hy-AM" w:eastAsia="en-US" w:bidi="ar-SA"/>
        </w:rPr>
        <w:t>«» 20</w:t>
      </w:r>
      <w:r w:rsidRPr="00E63AD4">
        <w:rPr>
          <w:rFonts w:ascii="GHEA Grapalat" w:hAnsi="GHEA Grapalat"/>
          <w:i/>
          <w:sz w:val="18"/>
          <w:lang w:eastAsia="en-US" w:bidi="ar-SA"/>
        </w:rPr>
        <w:t>2</w:t>
      </w:r>
      <w:r w:rsidR="00633FA5" w:rsidRPr="0036607E">
        <w:rPr>
          <w:rFonts w:ascii="GHEA Grapalat" w:hAnsi="GHEA Grapalat"/>
          <w:i/>
          <w:sz w:val="18"/>
          <w:lang w:eastAsia="en-US" w:bidi="ar-SA"/>
        </w:rPr>
        <w:t>5</w:t>
      </w:r>
      <w:r w:rsidRPr="00E63AD4">
        <w:rPr>
          <w:rFonts w:ascii="GHEA Grapalat" w:hAnsi="GHEA Grapalat" w:cs="Sylfaen"/>
          <w:i/>
          <w:sz w:val="18"/>
          <w:lang w:eastAsia="en-US" w:bidi="ar-SA"/>
        </w:rPr>
        <w:t>г</w:t>
      </w:r>
      <w:r w:rsidRPr="00FE56F9">
        <w:rPr>
          <w:rFonts w:ascii="GHEA Grapalat" w:hAnsi="GHEA Grapalat"/>
          <w:i/>
          <w:sz w:val="18"/>
          <w:lang w:val="hy-AM" w:eastAsia="en-US" w:bidi="ar-SA"/>
        </w:rPr>
        <w:t>. подписанный</w:t>
      </w:r>
    </w:p>
    <w:p w14:paraId="5AC9512D" w14:textId="74976631" w:rsidR="00E63AD4" w:rsidRPr="00FE56F9" w:rsidRDefault="00E63AD4" w:rsidP="00E63AD4">
      <w:pPr>
        <w:jc w:val="center"/>
        <w:rPr>
          <w:rFonts w:ascii="GHEA Grapalat" w:hAnsi="GHEA Grapalat"/>
          <w:sz w:val="20"/>
          <w:lang w:val="hy-AM" w:eastAsia="en-US" w:bidi="ar-SA"/>
        </w:rPr>
      </w:pPr>
      <w:r w:rsidRPr="00FE56F9">
        <w:rPr>
          <w:rFonts w:ascii="GHEA Grapalat" w:hAnsi="GHEA Grapalat"/>
          <w:i/>
          <w:sz w:val="18"/>
          <w:lang w:val="hy-AM" w:eastAsia="en-US" w:bidi="ar-SA"/>
        </w:rPr>
        <w:t xml:space="preserve">                     </w:t>
      </w:r>
      <w:r w:rsidRPr="00FE56F9">
        <w:rPr>
          <w:rFonts w:ascii="GHEA Grapalat" w:hAnsi="GHEA Grapalat"/>
          <w:i/>
          <w:sz w:val="18"/>
          <w:lang w:eastAsia="en-US" w:bidi="ar-SA"/>
        </w:rPr>
        <w:t xml:space="preserve">                                                                                                                                                                                        </w:t>
      </w:r>
      <w:r w:rsidRPr="00E63AD4">
        <w:rPr>
          <w:rFonts w:ascii="GHEA Grapalat" w:hAnsi="GHEA Grapalat"/>
          <w:i/>
          <w:sz w:val="18"/>
          <w:lang w:eastAsia="en-US" w:bidi="ar-SA"/>
        </w:rPr>
        <w:t xml:space="preserve">                                                                          </w:t>
      </w:r>
      <w:r w:rsidRPr="00FE56F9">
        <w:rPr>
          <w:rFonts w:ascii="GHEA Grapalat" w:hAnsi="GHEA Grapalat"/>
          <w:i/>
          <w:sz w:val="18"/>
          <w:lang w:val="hy-AM" w:eastAsia="en-US" w:bidi="ar-SA"/>
        </w:rPr>
        <w:t xml:space="preserve"> кодовый контракт</w:t>
      </w:r>
    </w:p>
    <w:p w14:paraId="6B2C6F48" w14:textId="5B9A67F7" w:rsidR="00E63AD4" w:rsidRPr="00E63AD4" w:rsidRDefault="00E63AD4" w:rsidP="00E63AD4">
      <w:pPr>
        <w:jc w:val="center"/>
        <w:rPr>
          <w:rFonts w:ascii="GHEA Grapalat" w:hAnsi="GHEA Grapalat"/>
          <w:sz w:val="20"/>
          <w:lang w:val="hy-AM" w:eastAsia="en-US" w:bidi="ar-SA"/>
        </w:rPr>
      </w:pPr>
      <w:r w:rsidRPr="00FE56F9">
        <w:rPr>
          <w:rFonts w:ascii="GHEA Grapalat" w:hAnsi="GHEA Grapalat"/>
          <w:sz w:val="20"/>
          <w:lang w:eastAsia="en-US" w:bidi="ar-SA"/>
        </w:rPr>
        <w:t xml:space="preserve">                                                                            </w:t>
      </w:r>
      <w:r w:rsidRPr="00E63AD4">
        <w:rPr>
          <w:rFonts w:ascii="GHEA Grapalat" w:hAnsi="GHEA Grapalat"/>
          <w:sz w:val="20"/>
          <w:lang w:eastAsia="en-US" w:bidi="ar-SA"/>
        </w:rPr>
        <w:t xml:space="preserve">     </w:t>
      </w:r>
      <w:r w:rsidRPr="0017328E">
        <w:rPr>
          <w:rFonts w:ascii="GHEA Grapalat" w:hAnsi="GHEA Grapalat"/>
          <w:sz w:val="20"/>
          <w:lang w:eastAsia="en-US" w:bidi="ar-SA"/>
        </w:rPr>
        <w:t xml:space="preserve">          </w:t>
      </w:r>
      <w:r w:rsidRPr="00E63AD4">
        <w:rPr>
          <w:rFonts w:ascii="GHEA Grapalat" w:hAnsi="GHEA Grapalat"/>
          <w:sz w:val="20"/>
          <w:lang w:eastAsia="en-US" w:bidi="ar-SA"/>
        </w:rPr>
        <w:t xml:space="preserve">    </w:t>
      </w:r>
      <w:r w:rsidRPr="00FE56F9">
        <w:rPr>
          <w:rFonts w:ascii="GHEA Grapalat" w:hAnsi="GHEA Grapalat"/>
          <w:sz w:val="20"/>
          <w:lang w:eastAsia="en-US" w:bidi="ar-SA"/>
        </w:rPr>
        <w:t xml:space="preserve"> </w:t>
      </w:r>
      <w:r w:rsidRPr="00FE56F9">
        <w:rPr>
          <w:rFonts w:ascii="GHEA Grapalat" w:hAnsi="GHEA Grapalat"/>
          <w:sz w:val="20"/>
          <w:lang w:val="hy-AM" w:eastAsia="en-US" w:bidi="ar-SA"/>
        </w:rPr>
        <w:t>ТЕХНИЧЕСКИЕ ХАРАКТЕРИСТИКИ - ГРАФИК ПОКУПКИ *</w:t>
      </w:r>
      <w:r w:rsidRPr="00FE56F9">
        <w:rPr>
          <w:rFonts w:ascii="GHEA Grapalat" w:hAnsi="GHEA Grapalat"/>
          <w:sz w:val="20"/>
          <w:lang w:val="hy-AM" w:eastAsia="en-US" w:bidi="ar-SA"/>
        </w:rPr>
        <w:tab/>
      </w:r>
      <w:r w:rsidRPr="00FE56F9">
        <w:rPr>
          <w:rFonts w:ascii="GHEA Grapalat" w:hAnsi="GHEA Grapalat"/>
          <w:sz w:val="20"/>
          <w:lang w:val="hy-AM" w:eastAsia="en-US" w:bidi="ar-SA"/>
        </w:rPr>
        <w:tab/>
      </w:r>
      <w:r w:rsidRPr="00FE56F9">
        <w:rPr>
          <w:rFonts w:ascii="GHEA Grapalat" w:hAnsi="GHEA Grapalat"/>
          <w:sz w:val="20"/>
          <w:lang w:val="hy-AM" w:eastAsia="en-US" w:bidi="ar-SA"/>
        </w:rPr>
        <w:tab/>
      </w:r>
      <w:r w:rsidRPr="00FE56F9">
        <w:rPr>
          <w:rFonts w:ascii="GHEA Grapalat" w:hAnsi="GHEA Grapalat"/>
          <w:sz w:val="20"/>
          <w:lang w:val="hy-AM" w:eastAsia="en-US" w:bidi="ar-SA"/>
        </w:rPr>
        <w:tab/>
      </w:r>
      <w:r w:rsidRPr="00FE56F9">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r w:rsidRPr="00E63AD4">
        <w:rPr>
          <w:rFonts w:ascii="GHEA Grapalat" w:hAnsi="GHEA Grapalat"/>
          <w:sz w:val="20"/>
          <w:lang w:val="hy-AM" w:eastAsia="en-US" w:bidi="ar-SA"/>
        </w:rPr>
        <w:tab/>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6"/>
        <w:gridCol w:w="3827"/>
        <w:gridCol w:w="1134"/>
        <w:gridCol w:w="4536"/>
        <w:gridCol w:w="851"/>
        <w:gridCol w:w="992"/>
        <w:gridCol w:w="1276"/>
        <w:gridCol w:w="1417"/>
      </w:tblGrid>
      <w:tr w:rsidR="00E63AD4" w:rsidRPr="00E63AD4" w14:paraId="42ADDCC0" w14:textId="77777777" w:rsidTr="008D4EB2">
        <w:trPr>
          <w:trHeight w:val="246"/>
        </w:trPr>
        <w:tc>
          <w:tcPr>
            <w:tcW w:w="566" w:type="dxa"/>
          </w:tcPr>
          <w:p w14:paraId="22B60589" w14:textId="77777777" w:rsidR="00E63AD4" w:rsidRPr="00E63AD4" w:rsidRDefault="00E63AD4" w:rsidP="00E63AD4">
            <w:pPr>
              <w:rPr>
                <w:rFonts w:ascii="GHEA Grapalat" w:hAnsi="GHEA Grapalat"/>
                <w:sz w:val="20"/>
                <w:szCs w:val="20"/>
                <w:lang w:val="hy-AM" w:eastAsia="en-US" w:bidi="ar-SA"/>
              </w:rPr>
            </w:pPr>
          </w:p>
        </w:tc>
        <w:tc>
          <w:tcPr>
            <w:tcW w:w="15169" w:type="dxa"/>
            <w:gridSpan w:val="8"/>
          </w:tcPr>
          <w:p w14:paraId="3BFF0D4B" w14:textId="21DC211C" w:rsidR="00E63AD4" w:rsidRPr="00E63AD4" w:rsidRDefault="00E63AD4" w:rsidP="00E63AD4">
            <w:pPr>
              <w:rPr>
                <w:rFonts w:ascii="GHEA Grapalat" w:hAnsi="GHEA Grapalat" w:cs="Sylfaen"/>
                <w:b/>
                <w:bCs/>
                <w:color w:val="000000"/>
                <w:sz w:val="22"/>
                <w:szCs w:val="22"/>
                <w:lang w:val="en-US" w:bidi="ar-SA"/>
              </w:rPr>
            </w:pPr>
            <w:r w:rsidRPr="00FE56F9">
              <w:rPr>
                <w:rFonts w:ascii="GHEA Grapalat" w:hAnsi="GHEA Grapalat"/>
                <w:sz w:val="20"/>
                <w:szCs w:val="20"/>
                <w:lang w:eastAsia="en-US" w:bidi="ar-SA"/>
              </w:rPr>
              <w:t>Товар</w:t>
            </w:r>
          </w:p>
        </w:tc>
      </w:tr>
      <w:tr w:rsidR="00CA7CE2" w:rsidRPr="00E63AD4" w14:paraId="38AAC413" w14:textId="77777777" w:rsidTr="00527398">
        <w:trPr>
          <w:trHeight w:val="267"/>
        </w:trPr>
        <w:tc>
          <w:tcPr>
            <w:tcW w:w="566" w:type="dxa"/>
            <w:vMerge w:val="restart"/>
            <w:tcBorders>
              <w:top w:val="single" w:sz="4" w:space="0" w:color="auto"/>
              <w:left w:val="single" w:sz="4" w:space="0" w:color="auto"/>
              <w:bottom w:val="single" w:sz="4" w:space="0" w:color="auto"/>
              <w:right w:val="single" w:sz="4" w:space="0" w:color="auto"/>
            </w:tcBorders>
          </w:tcPr>
          <w:p w14:paraId="42A6EA7A" w14:textId="77777777" w:rsidR="00CA7CE2" w:rsidRPr="00FE56F9" w:rsidRDefault="00CA7CE2" w:rsidP="00CA7CE2">
            <w:pPr>
              <w:rPr>
                <w:rFonts w:ascii="GHEA Grapalat" w:hAnsi="GHEA Grapalat" w:cs="Sylfaen"/>
                <w:b/>
                <w:bCs/>
                <w:color w:val="000000"/>
                <w:sz w:val="16"/>
                <w:szCs w:val="16"/>
                <w:lang w:val="en-US" w:bidi="ar-SA"/>
              </w:rPr>
            </w:pPr>
          </w:p>
          <w:p w14:paraId="187E3219" w14:textId="77777777" w:rsidR="00CA7CE2" w:rsidRPr="00FE56F9" w:rsidRDefault="00CA7CE2" w:rsidP="00CA7CE2">
            <w:pPr>
              <w:ind w:firstLine="709"/>
              <w:rPr>
                <w:rFonts w:ascii="GHEA Grapalat" w:hAnsi="GHEA Grapalat" w:cs="Sylfaen"/>
                <w:b/>
                <w:bCs/>
                <w:color w:val="000000"/>
                <w:sz w:val="16"/>
                <w:szCs w:val="16"/>
                <w:lang w:bidi="ar-SA"/>
              </w:rPr>
            </w:pPr>
          </w:p>
          <w:p w14:paraId="3C54B283" w14:textId="77777777" w:rsidR="00CA7CE2" w:rsidRPr="00FE56F9" w:rsidRDefault="00CA7CE2" w:rsidP="00CA7CE2">
            <w:pPr>
              <w:rPr>
                <w:rFonts w:ascii="GHEA Grapalat" w:hAnsi="GHEA Grapalat" w:cs="Sylfaen"/>
                <w:sz w:val="16"/>
                <w:szCs w:val="16"/>
                <w:lang w:bidi="ar-SA"/>
              </w:rPr>
            </w:pPr>
          </w:p>
          <w:p w14:paraId="185125BB" w14:textId="77777777" w:rsidR="00CA7CE2" w:rsidRPr="00FE56F9" w:rsidRDefault="00CA7CE2" w:rsidP="00CA7CE2">
            <w:pPr>
              <w:rPr>
                <w:rFonts w:ascii="GHEA Grapalat" w:hAnsi="GHEA Grapalat" w:cs="Sylfaen"/>
                <w:sz w:val="16"/>
                <w:szCs w:val="16"/>
                <w:lang w:bidi="ar-SA"/>
              </w:rPr>
            </w:pPr>
          </w:p>
          <w:p w14:paraId="7C213E1D" w14:textId="77777777" w:rsidR="00CA7CE2" w:rsidRPr="00FE56F9" w:rsidRDefault="00CA7CE2" w:rsidP="00CA7CE2">
            <w:pPr>
              <w:rPr>
                <w:rFonts w:ascii="GHEA Grapalat" w:hAnsi="GHEA Grapalat" w:cs="Sylfaen"/>
                <w:sz w:val="16"/>
                <w:szCs w:val="16"/>
                <w:lang w:bidi="ar-SA"/>
              </w:rPr>
            </w:pPr>
          </w:p>
          <w:p w14:paraId="2258CDCE" w14:textId="77777777" w:rsidR="00CA7CE2" w:rsidRPr="00FE56F9" w:rsidRDefault="00CA7CE2" w:rsidP="00CA7CE2">
            <w:pPr>
              <w:rPr>
                <w:rFonts w:ascii="GHEA Grapalat" w:hAnsi="GHEA Grapalat" w:cs="Sylfaen"/>
                <w:sz w:val="16"/>
                <w:szCs w:val="16"/>
                <w:lang w:bidi="ar-SA"/>
              </w:rPr>
            </w:pPr>
          </w:p>
          <w:p w14:paraId="43DC27A2" w14:textId="77777777" w:rsidR="00CA7CE2" w:rsidRPr="00FE56F9" w:rsidRDefault="00CA7CE2" w:rsidP="00CA7CE2">
            <w:pPr>
              <w:rPr>
                <w:rFonts w:ascii="GHEA Grapalat" w:hAnsi="GHEA Grapalat" w:cs="Sylfaen"/>
                <w:sz w:val="16"/>
                <w:szCs w:val="16"/>
                <w:lang w:bidi="ar-SA"/>
              </w:rPr>
            </w:pPr>
          </w:p>
          <w:p w14:paraId="6FE95CD9" w14:textId="77777777" w:rsidR="00CA7CE2" w:rsidRPr="00FE56F9" w:rsidRDefault="00CA7CE2" w:rsidP="00CA7CE2">
            <w:pPr>
              <w:rPr>
                <w:rFonts w:ascii="GHEA Grapalat" w:hAnsi="GHEA Grapalat" w:cs="Sylfaen"/>
                <w:sz w:val="16"/>
                <w:szCs w:val="16"/>
                <w:lang w:bidi="ar-SA"/>
              </w:rPr>
            </w:pPr>
          </w:p>
          <w:p w14:paraId="669BD95B" w14:textId="77777777" w:rsidR="00CA7CE2" w:rsidRPr="00FE56F9" w:rsidRDefault="00CA7CE2" w:rsidP="00CA7CE2">
            <w:pPr>
              <w:rPr>
                <w:rFonts w:ascii="GHEA Grapalat" w:hAnsi="GHEA Grapalat" w:cs="Sylfaen"/>
                <w:sz w:val="16"/>
                <w:szCs w:val="16"/>
                <w:lang w:bidi="ar-SA"/>
              </w:rPr>
            </w:pPr>
          </w:p>
          <w:p w14:paraId="03EE60E3" w14:textId="77777777" w:rsidR="00CA7CE2" w:rsidRPr="00FE56F9" w:rsidRDefault="00CA7CE2" w:rsidP="00CA7CE2">
            <w:pPr>
              <w:rPr>
                <w:rFonts w:ascii="GHEA Grapalat" w:hAnsi="GHEA Grapalat" w:cs="Sylfaen"/>
                <w:sz w:val="16"/>
                <w:szCs w:val="16"/>
                <w:lang w:bidi="ar-SA"/>
              </w:rPr>
            </w:pPr>
          </w:p>
          <w:p w14:paraId="7DD313AA" w14:textId="6B079C5C" w:rsidR="00CA7CE2" w:rsidRPr="00E63AD4" w:rsidRDefault="00CA7CE2" w:rsidP="00CA7CE2">
            <w:pPr>
              <w:rPr>
                <w:rFonts w:ascii="GHEA Grapalat" w:hAnsi="GHEA Grapalat" w:cs="Sylfaen"/>
                <w:b/>
                <w:bCs/>
                <w:color w:val="000000"/>
                <w:sz w:val="22"/>
                <w:szCs w:val="22"/>
                <w:lang w:bidi="ar-SA"/>
              </w:rPr>
            </w:pPr>
            <w:r w:rsidRPr="00FE56F9">
              <w:rPr>
                <w:rFonts w:ascii="GHEA Grapalat" w:hAnsi="GHEA Grapalat" w:cs="Sylfaen"/>
                <w:sz w:val="16"/>
                <w:szCs w:val="16"/>
                <w:lang w:bidi="ar-SA"/>
              </w:rPr>
              <w:t>N</w:t>
            </w:r>
          </w:p>
        </w:tc>
        <w:tc>
          <w:tcPr>
            <w:tcW w:w="1136" w:type="dxa"/>
            <w:vMerge w:val="restart"/>
            <w:tcBorders>
              <w:top w:val="single" w:sz="4" w:space="0" w:color="auto"/>
              <w:left w:val="single" w:sz="4" w:space="0" w:color="auto"/>
              <w:bottom w:val="single" w:sz="4" w:space="0" w:color="auto"/>
              <w:right w:val="single" w:sz="4" w:space="0" w:color="auto"/>
            </w:tcBorders>
          </w:tcPr>
          <w:p w14:paraId="7CE23817" w14:textId="161BA46F" w:rsidR="00CA7CE2" w:rsidRPr="00E63AD4" w:rsidRDefault="00CA7CE2" w:rsidP="00CA7CE2">
            <w:pPr>
              <w:rPr>
                <w:rFonts w:ascii="GHEA Grapalat" w:hAnsi="GHEA Grapalat" w:cs="Sylfaen"/>
                <w:b/>
                <w:bCs/>
                <w:color w:val="000000"/>
                <w:sz w:val="22"/>
                <w:szCs w:val="22"/>
                <w:lang w:bidi="ar-SA"/>
              </w:rPr>
            </w:pPr>
            <w:r w:rsidRPr="00FE56F9">
              <w:rPr>
                <w:rFonts w:ascii="GHEA Grapalat" w:hAnsi="GHEA Grapalat"/>
                <w:sz w:val="22"/>
                <w:szCs w:val="22"/>
                <w:lang w:eastAsia="en-US" w:bidi="ar-SA"/>
              </w:rPr>
              <w:t xml:space="preserve">Промежуточный код Кодекса закупок по классификации </w:t>
            </w:r>
            <w:r w:rsidRPr="00FE56F9">
              <w:rPr>
                <w:rFonts w:ascii="GHEA Grapalat" w:hAnsi="GHEA Grapalat"/>
                <w:sz w:val="22"/>
                <w:szCs w:val="22"/>
                <w:lang w:val="en-US" w:eastAsia="en-US" w:bidi="ar-SA"/>
              </w:rPr>
              <w:t>GMA</w:t>
            </w:r>
            <w:r w:rsidRPr="00FE56F9">
              <w:rPr>
                <w:rFonts w:ascii="GHEA Grapalat" w:hAnsi="GHEA Grapalat"/>
                <w:sz w:val="22"/>
                <w:szCs w:val="22"/>
                <w:lang w:eastAsia="en-US" w:bidi="ar-SA"/>
              </w:rPr>
              <w:t xml:space="preserve"> (</w:t>
            </w:r>
            <w:r w:rsidRPr="00FE56F9">
              <w:rPr>
                <w:rFonts w:ascii="GHEA Grapalat" w:hAnsi="GHEA Grapalat"/>
                <w:sz w:val="22"/>
                <w:szCs w:val="22"/>
                <w:lang w:val="en-US" w:eastAsia="en-US" w:bidi="ar-SA"/>
              </w:rPr>
              <w:t>CPV</w:t>
            </w:r>
            <w:r w:rsidRPr="00FE56F9">
              <w:rPr>
                <w:rFonts w:ascii="GHEA Grapalat" w:hAnsi="GHEA Grapalat"/>
                <w:sz w:val="22"/>
                <w:szCs w:val="22"/>
                <w:lang w:eastAsia="en-US" w:bidi="ar-SA"/>
              </w:rPr>
              <w:t>)</w:t>
            </w:r>
          </w:p>
        </w:tc>
        <w:tc>
          <w:tcPr>
            <w:tcW w:w="3827" w:type="dxa"/>
            <w:vMerge w:val="restart"/>
            <w:tcBorders>
              <w:top w:val="single" w:sz="4" w:space="0" w:color="auto"/>
              <w:left w:val="single" w:sz="4" w:space="0" w:color="auto"/>
              <w:bottom w:val="single" w:sz="4" w:space="0" w:color="auto"/>
              <w:right w:val="single" w:sz="4" w:space="0" w:color="auto"/>
            </w:tcBorders>
          </w:tcPr>
          <w:p w14:paraId="0D8ECC6F" w14:textId="1D53BEA9" w:rsidR="00CA7CE2" w:rsidRPr="00E63AD4" w:rsidRDefault="00CA7CE2" w:rsidP="00CA7CE2">
            <w:pPr>
              <w:rPr>
                <w:rFonts w:ascii="GHEA Grapalat" w:hAnsi="GHEA Grapalat" w:cs="Sylfaen"/>
                <w:b/>
                <w:bCs/>
                <w:color w:val="000000"/>
                <w:sz w:val="22"/>
                <w:szCs w:val="22"/>
                <w:lang w:bidi="ar-SA"/>
              </w:rPr>
            </w:pPr>
            <w:r w:rsidRPr="00CA7CE2">
              <w:rPr>
                <w:rFonts w:ascii="GHEA Grapalat" w:hAnsi="GHEA Grapalat"/>
                <w:sz w:val="22"/>
                <w:szCs w:val="22"/>
                <w:lang w:eastAsia="en-US" w:bidi="ar-SA"/>
              </w:rPr>
              <w:t>Название покупаемого товара</w:t>
            </w:r>
          </w:p>
        </w:tc>
        <w:tc>
          <w:tcPr>
            <w:tcW w:w="1134" w:type="dxa"/>
            <w:vMerge w:val="restart"/>
            <w:tcBorders>
              <w:top w:val="single" w:sz="4" w:space="0" w:color="auto"/>
              <w:left w:val="single" w:sz="4" w:space="0" w:color="auto"/>
              <w:bottom w:val="single" w:sz="4" w:space="0" w:color="auto"/>
              <w:right w:val="single" w:sz="4" w:space="0" w:color="auto"/>
            </w:tcBorders>
          </w:tcPr>
          <w:p w14:paraId="3A457E63" w14:textId="4E128F77" w:rsidR="00CA7CE2" w:rsidRPr="00E63AD4" w:rsidRDefault="00CA7CE2" w:rsidP="00CA7CE2">
            <w:pPr>
              <w:rPr>
                <w:rFonts w:ascii="GHEA Grapalat" w:hAnsi="GHEA Grapalat" w:cs="Sylfaen"/>
                <w:b/>
                <w:bCs/>
                <w:color w:val="000000"/>
                <w:sz w:val="22"/>
                <w:szCs w:val="22"/>
                <w:lang w:bidi="ar-SA"/>
              </w:rPr>
            </w:pPr>
            <w:r w:rsidRPr="00FE56F9">
              <w:rPr>
                <w:rFonts w:ascii="GHEA Grapalat" w:hAnsi="GHEA Grapalat" w:cs="Sylfaen"/>
                <w:sz w:val="22"/>
                <w:szCs w:val="22"/>
                <w:lang w:bidi="ar-SA"/>
              </w:rPr>
              <w:t>Единица измерения</w:t>
            </w:r>
          </w:p>
        </w:tc>
        <w:tc>
          <w:tcPr>
            <w:tcW w:w="4536" w:type="dxa"/>
            <w:vMerge w:val="restart"/>
            <w:tcBorders>
              <w:top w:val="single" w:sz="4" w:space="0" w:color="auto"/>
              <w:left w:val="single" w:sz="4" w:space="0" w:color="auto"/>
              <w:bottom w:val="single" w:sz="4" w:space="0" w:color="auto"/>
              <w:right w:val="single" w:sz="4" w:space="0" w:color="auto"/>
            </w:tcBorders>
          </w:tcPr>
          <w:p w14:paraId="170E816C" w14:textId="231DF0D5" w:rsidR="00CA7CE2" w:rsidRPr="00E63AD4" w:rsidRDefault="00CA7CE2" w:rsidP="00CA7CE2">
            <w:pPr>
              <w:rPr>
                <w:rFonts w:ascii="GHEA Grapalat" w:hAnsi="GHEA Grapalat" w:cs="Sylfaen"/>
                <w:b/>
                <w:bCs/>
                <w:color w:val="000000"/>
                <w:sz w:val="22"/>
                <w:szCs w:val="22"/>
                <w:lang w:bidi="ar-SA"/>
              </w:rPr>
            </w:pPr>
            <w:r w:rsidRPr="00FE56F9">
              <w:rPr>
                <w:rFonts w:ascii="GHEA Grapalat" w:hAnsi="GHEA Grapalat" w:cs="Sylfaen"/>
                <w:sz w:val="22"/>
                <w:szCs w:val="22"/>
                <w:lang w:bidi="ar-SA"/>
              </w:rPr>
              <w:t xml:space="preserve">Техническое описание </w:t>
            </w:r>
          </w:p>
        </w:tc>
        <w:tc>
          <w:tcPr>
            <w:tcW w:w="851" w:type="dxa"/>
            <w:tcBorders>
              <w:bottom w:val="single" w:sz="4" w:space="0" w:color="auto"/>
              <w:right w:val="single" w:sz="4" w:space="0" w:color="auto"/>
            </w:tcBorders>
          </w:tcPr>
          <w:p w14:paraId="2287BD77" w14:textId="77777777" w:rsidR="00CA7CE2" w:rsidRPr="00E63AD4" w:rsidRDefault="00CA7CE2" w:rsidP="00CA7CE2">
            <w:pPr>
              <w:rPr>
                <w:rFonts w:ascii="GHEA Grapalat" w:hAnsi="GHEA Grapalat" w:cs="Sylfaen"/>
                <w:b/>
                <w:bCs/>
                <w:color w:val="000000"/>
                <w:sz w:val="22"/>
                <w:szCs w:val="22"/>
                <w:lang w:bidi="ar-SA"/>
              </w:rPr>
            </w:pPr>
          </w:p>
          <w:p w14:paraId="4C7C3EAB" w14:textId="77777777" w:rsidR="00CA7CE2" w:rsidRPr="00E63AD4" w:rsidRDefault="00CA7CE2" w:rsidP="00CA7CE2">
            <w:pPr>
              <w:rPr>
                <w:rFonts w:ascii="GHEA Grapalat" w:hAnsi="GHEA Grapalat" w:cs="Sylfaen"/>
                <w:b/>
                <w:bCs/>
                <w:color w:val="000000"/>
                <w:sz w:val="22"/>
                <w:szCs w:val="22"/>
                <w:lang w:bidi="ar-SA"/>
              </w:rPr>
            </w:pPr>
          </w:p>
        </w:tc>
        <w:tc>
          <w:tcPr>
            <w:tcW w:w="3685" w:type="dxa"/>
            <w:gridSpan w:val="3"/>
            <w:tcBorders>
              <w:bottom w:val="single" w:sz="4" w:space="0" w:color="auto"/>
              <w:right w:val="single" w:sz="4" w:space="0" w:color="auto"/>
            </w:tcBorders>
          </w:tcPr>
          <w:p w14:paraId="557D080D" w14:textId="115178EA" w:rsidR="00CA7CE2" w:rsidRPr="00E63AD4" w:rsidRDefault="00CA7CE2" w:rsidP="00CA7CE2">
            <w:pPr>
              <w:rPr>
                <w:rFonts w:ascii="GHEA Grapalat" w:hAnsi="GHEA Grapalat" w:cs="Sylfaen"/>
                <w:b/>
                <w:bCs/>
                <w:color w:val="000000"/>
                <w:sz w:val="22"/>
                <w:szCs w:val="22"/>
                <w:lang w:bidi="ar-SA"/>
              </w:rPr>
            </w:pPr>
            <w:proofErr w:type="spellStart"/>
            <w:r w:rsidRPr="00FE56F9">
              <w:rPr>
                <w:rFonts w:ascii="GHEA Grapalat" w:hAnsi="GHEA Grapalat"/>
                <w:sz w:val="20"/>
                <w:szCs w:val="20"/>
                <w:lang w:val="en-US" w:eastAsia="en-US" w:bidi="ar-SA"/>
              </w:rPr>
              <w:t>поставлять</w:t>
            </w:r>
            <w:proofErr w:type="spellEnd"/>
          </w:p>
        </w:tc>
      </w:tr>
      <w:tr w:rsidR="00CA7CE2" w:rsidRPr="00E63AD4" w14:paraId="010F3493" w14:textId="77777777" w:rsidTr="00527398">
        <w:trPr>
          <w:trHeight w:val="70"/>
        </w:trPr>
        <w:tc>
          <w:tcPr>
            <w:tcW w:w="566" w:type="dxa"/>
            <w:vMerge/>
          </w:tcPr>
          <w:p w14:paraId="0A30CF38" w14:textId="77777777" w:rsidR="00CA7CE2" w:rsidRPr="00E63AD4" w:rsidRDefault="00CA7CE2" w:rsidP="00CA7CE2">
            <w:pPr>
              <w:rPr>
                <w:rFonts w:ascii="GHEA Grapalat" w:hAnsi="GHEA Grapalat" w:cs="Sylfaen"/>
                <w:b/>
                <w:bCs/>
                <w:color w:val="000000"/>
                <w:sz w:val="22"/>
                <w:szCs w:val="22"/>
                <w:lang w:bidi="ar-SA"/>
              </w:rPr>
            </w:pPr>
          </w:p>
        </w:tc>
        <w:tc>
          <w:tcPr>
            <w:tcW w:w="1136" w:type="dxa"/>
            <w:vMerge/>
          </w:tcPr>
          <w:p w14:paraId="0D8A414F" w14:textId="77777777" w:rsidR="00CA7CE2" w:rsidRPr="00E63AD4" w:rsidRDefault="00CA7CE2" w:rsidP="00CA7CE2">
            <w:pPr>
              <w:rPr>
                <w:rFonts w:ascii="GHEA Grapalat" w:hAnsi="GHEA Grapalat" w:cs="Sylfaen"/>
                <w:b/>
                <w:bCs/>
                <w:color w:val="000000"/>
                <w:sz w:val="22"/>
                <w:szCs w:val="22"/>
                <w:lang w:bidi="ar-SA"/>
              </w:rPr>
            </w:pPr>
          </w:p>
        </w:tc>
        <w:tc>
          <w:tcPr>
            <w:tcW w:w="3827" w:type="dxa"/>
            <w:vMerge/>
          </w:tcPr>
          <w:p w14:paraId="0BF81C64" w14:textId="77777777" w:rsidR="00CA7CE2" w:rsidRPr="00E63AD4" w:rsidRDefault="00CA7CE2" w:rsidP="00CA7CE2">
            <w:pPr>
              <w:rPr>
                <w:rFonts w:ascii="GHEA Grapalat" w:hAnsi="GHEA Grapalat"/>
                <w:sz w:val="22"/>
                <w:szCs w:val="22"/>
                <w:lang w:val="en-US" w:eastAsia="en-US" w:bidi="ar-SA"/>
              </w:rPr>
            </w:pPr>
          </w:p>
        </w:tc>
        <w:tc>
          <w:tcPr>
            <w:tcW w:w="1134" w:type="dxa"/>
            <w:vMerge/>
          </w:tcPr>
          <w:p w14:paraId="4865CDA4" w14:textId="77777777" w:rsidR="00CA7CE2" w:rsidRPr="00E63AD4" w:rsidRDefault="00CA7CE2" w:rsidP="00CA7CE2">
            <w:pPr>
              <w:rPr>
                <w:rFonts w:ascii="GHEA Grapalat" w:hAnsi="GHEA Grapalat" w:cs="Sylfaen"/>
                <w:sz w:val="22"/>
                <w:szCs w:val="22"/>
                <w:lang w:bidi="ar-SA"/>
              </w:rPr>
            </w:pPr>
          </w:p>
        </w:tc>
        <w:tc>
          <w:tcPr>
            <w:tcW w:w="4536" w:type="dxa"/>
            <w:vMerge/>
          </w:tcPr>
          <w:p w14:paraId="048EF7F4" w14:textId="77777777" w:rsidR="00CA7CE2" w:rsidRPr="00E63AD4" w:rsidRDefault="00CA7CE2" w:rsidP="00CA7CE2">
            <w:pPr>
              <w:rPr>
                <w:rFonts w:ascii="GHEA Grapalat" w:hAnsi="GHEA Grapalat" w:cs="Sylfaen"/>
                <w:b/>
                <w:bCs/>
                <w:color w:val="000000"/>
                <w:sz w:val="22"/>
                <w:szCs w:val="22"/>
                <w:lang w:bidi="ar-SA"/>
              </w:rPr>
            </w:pPr>
          </w:p>
        </w:tc>
        <w:tc>
          <w:tcPr>
            <w:tcW w:w="851" w:type="dxa"/>
            <w:vMerge w:val="restart"/>
            <w:tcBorders>
              <w:top w:val="single" w:sz="4" w:space="0" w:color="auto"/>
              <w:left w:val="single" w:sz="4" w:space="0" w:color="auto"/>
              <w:bottom w:val="single" w:sz="4" w:space="0" w:color="auto"/>
              <w:right w:val="single" w:sz="4" w:space="0" w:color="auto"/>
            </w:tcBorders>
          </w:tcPr>
          <w:p w14:paraId="7BCB0A47" w14:textId="1425EE28" w:rsidR="00CA7CE2" w:rsidRPr="00E63AD4" w:rsidRDefault="00CA7CE2" w:rsidP="00CA7CE2">
            <w:pPr>
              <w:rPr>
                <w:rFonts w:ascii="GHEA Grapalat" w:hAnsi="GHEA Grapalat" w:cs="Arial"/>
                <w:sz w:val="22"/>
                <w:szCs w:val="22"/>
                <w:lang w:val="en-US" w:bidi="ar-SA"/>
              </w:rPr>
            </w:pPr>
            <w:proofErr w:type="spellStart"/>
            <w:r w:rsidRPr="00FE56F9">
              <w:rPr>
                <w:rFonts w:ascii="GHEA Grapalat" w:hAnsi="GHEA Grapalat"/>
                <w:sz w:val="20"/>
                <w:szCs w:val="20"/>
                <w:lang w:val="en-US" w:eastAsia="en-US" w:bidi="ar-SA"/>
              </w:rPr>
              <w:t>Общая</w:t>
            </w:r>
            <w:proofErr w:type="spellEnd"/>
            <w:r w:rsidRPr="00FE56F9">
              <w:rPr>
                <w:rFonts w:ascii="GHEA Grapalat" w:hAnsi="GHEA Grapalat"/>
                <w:sz w:val="20"/>
                <w:szCs w:val="20"/>
                <w:lang w:val="en-US" w:eastAsia="en-US" w:bidi="ar-SA"/>
              </w:rPr>
              <w:t xml:space="preserve"> </w:t>
            </w:r>
            <w:proofErr w:type="spellStart"/>
            <w:r w:rsidRPr="00FE56F9">
              <w:rPr>
                <w:rFonts w:ascii="GHEA Grapalat" w:hAnsi="GHEA Grapalat"/>
                <w:sz w:val="20"/>
                <w:szCs w:val="20"/>
                <w:lang w:val="en-US" w:eastAsia="en-US" w:bidi="ar-SA"/>
              </w:rPr>
              <w:t>численность</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0E2E41A3" w14:textId="77777777" w:rsidR="00CA7CE2" w:rsidRPr="00FE56F9" w:rsidRDefault="00CA7CE2" w:rsidP="00CA7CE2">
            <w:pPr>
              <w:rPr>
                <w:rFonts w:ascii="GHEA Grapalat" w:hAnsi="GHEA Grapalat" w:cs="Arial"/>
                <w:sz w:val="22"/>
                <w:szCs w:val="22"/>
                <w:lang w:val="en-US" w:bidi="ar-SA"/>
              </w:rPr>
            </w:pPr>
          </w:p>
          <w:p w14:paraId="1F98BA2C" w14:textId="77777777" w:rsidR="00CA7CE2" w:rsidRPr="00FE56F9" w:rsidRDefault="00CA7CE2" w:rsidP="00CA7CE2">
            <w:pPr>
              <w:rPr>
                <w:rFonts w:ascii="GHEA Grapalat" w:hAnsi="GHEA Grapalat" w:cs="Arial"/>
                <w:sz w:val="22"/>
                <w:szCs w:val="22"/>
                <w:lang w:val="en-US" w:bidi="ar-SA"/>
              </w:rPr>
            </w:pPr>
            <w:proofErr w:type="spellStart"/>
            <w:r w:rsidRPr="00FE56F9">
              <w:rPr>
                <w:rFonts w:ascii="GHEA Grapalat" w:hAnsi="GHEA Grapalat"/>
                <w:sz w:val="20"/>
                <w:szCs w:val="20"/>
                <w:lang w:val="en-US" w:eastAsia="en-US" w:bidi="ar-SA"/>
              </w:rPr>
              <w:t>адрес</w:t>
            </w:r>
            <w:proofErr w:type="spellEnd"/>
          </w:p>
          <w:p w14:paraId="412AE70D" w14:textId="77777777" w:rsidR="00CA7CE2" w:rsidRPr="00FE56F9" w:rsidRDefault="00CA7CE2" w:rsidP="00CA7CE2">
            <w:pPr>
              <w:rPr>
                <w:rFonts w:ascii="GHEA Grapalat" w:hAnsi="GHEA Grapalat" w:cs="Arial"/>
                <w:sz w:val="22"/>
                <w:szCs w:val="22"/>
                <w:lang w:val="en-US" w:bidi="ar-SA"/>
              </w:rPr>
            </w:pPr>
          </w:p>
          <w:p w14:paraId="25EEB8FD" w14:textId="77777777" w:rsidR="00CA7CE2" w:rsidRPr="00FE56F9" w:rsidRDefault="00CA7CE2" w:rsidP="00CA7CE2">
            <w:pPr>
              <w:rPr>
                <w:rFonts w:ascii="GHEA Grapalat" w:hAnsi="GHEA Grapalat" w:cs="Arial"/>
                <w:sz w:val="22"/>
                <w:szCs w:val="22"/>
                <w:lang w:val="en-US" w:bidi="ar-SA"/>
              </w:rPr>
            </w:pPr>
          </w:p>
          <w:p w14:paraId="36D9840B" w14:textId="77777777" w:rsidR="00CA7CE2" w:rsidRPr="00E63AD4" w:rsidRDefault="00CA7CE2" w:rsidP="00CA7CE2">
            <w:pPr>
              <w:rPr>
                <w:rFonts w:ascii="GHEA Grapalat" w:hAnsi="GHEA Grapalat" w:cs="Sylfaen"/>
                <w:b/>
                <w:bCs/>
                <w:color w:val="000000"/>
                <w:sz w:val="22"/>
                <w:szCs w:val="22"/>
                <w:lang w:val="en-US" w:bidi="ar-SA"/>
              </w:rPr>
            </w:pPr>
          </w:p>
        </w:tc>
        <w:tc>
          <w:tcPr>
            <w:tcW w:w="1276" w:type="dxa"/>
            <w:tcBorders>
              <w:top w:val="single" w:sz="4" w:space="0" w:color="auto"/>
              <w:left w:val="single" w:sz="4" w:space="0" w:color="auto"/>
              <w:bottom w:val="nil"/>
              <w:right w:val="single" w:sz="4" w:space="0" w:color="auto"/>
            </w:tcBorders>
          </w:tcPr>
          <w:p w14:paraId="51AB78DB" w14:textId="77777777" w:rsidR="00CA7CE2" w:rsidRPr="00E63AD4" w:rsidRDefault="00CA7CE2" w:rsidP="00CA7CE2">
            <w:pPr>
              <w:rPr>
                <w:rFonts w:ascii="GHEA Grapalat" w:hAnsi="GHEA Grapalat" w:cs="Sylfaen"/>
                <w:b/>
                <w:bCs/>
                <w:color w:val="000000"/>
                <w:sz w:val="22"/>
                <w:szCs w:val="22"/>
                <w:lang w:bidi="ar-SA"/>
              </w:rPr>
            </w:pPr>
          </w:p>
        </w:tc>
        <w:tc>
          <w:tcPr>
            <w:tcW w:w="1417" w:type="dxa"/>
            <w:tcBorders>
              <w:top w:val="single" w:sz="4" w:space="0" w:color="auto"/>
              <w:left w:val="single" w:sz="4" w:space="0" w:color="auto"/>
              <w:bottom w:val="nil"/>
              <w:right w:val="single" w:sz="4" w:space="0" w:color="auto"/>
            </w:tcBorders>
          </w:tcPr>
          <w:p w14:paraId="3A4841C0" w14:textId="77777777" w:rsidR="00CA7CE2" w:rsidRPr="00E63AD4" w:rsidRDefault="00CA7CE2" w:rsidP="00CA7CE2">
            <w:pPr>
              <w:rPr>
                <w:rFonts w:ascii="GHEA Grapalat" w:hAnsi="GHEA Grapalat" w:cs="Sylfaen"/>
                <w:b/>
                <w:bCs/>
                <w:color w:val="000000"/>
                <w:sz w:val="22"/>
                <w:szCs w:val="22"/>
                <w:lang w:bidi="ar-SA"/>
              </w:rPr>
            </w:pPr>
          </w:p>
        </w:tc>
      </w:tr>
      <w:tr w:rsidR="00CA7CE2" w:rsidRPr="00E63AD4" w14:paraId="1D201FCF" w14:textId="77777777" w:rsidTr="00527398">
        <w:trPr>
          <w:trHeight w:val="431"/>
        </w:trPr>
        <w:tc>
          <w:tcPr>
            <w:tcW w:w="566" w:type="dxa"/>
            <w:vMerge/>
          </w:tcPr>
          <w:p w14:paraId="3F60AC5E" w14:textId="77777777" w:rsidR="00CA7CE2" w:rsidRPr="00E63AD4" w:rsidRDefault="00CA7CE2" w:rsidP="00CA7CE2">
            <w:pPr>
              <w:rPr>
                <w:rFonts w:ascii="GHEA Grapalat" w:hAnsi="GHEA Grapalat" w:cs="Sylfaen"/>
                <w:b/>
                <w:bCs/>
                <w:color w:val="000000"/>
                <w:sz w:val="22"/>
                <w:szCs w:val="22"/>
                <w:lang w:bidi="ar-SA"/>
              </w:rPr>
            </w:pPr>
          </w:p>
        </w:tc>
        <w:tc>
          <w:tcPr>
            <w:tcW w:w="1136" w:type="dxa"/>
            <w:vMerge/>
          </w:tcPr>
          <w:p w14:paraId="7AC15821" w14:textId="77777777" w:rsidR="00CA7CE2" w:rsidRPr="00E63AD4" w:rsidRDefault="00CA7CE2" w:rsidP="00CA7CE2">
            <w:pPr>
              <w:rPr>
                <w:rFonts w:ascii="GHEA Grapalat" w:hAnsi="GHEA Grapalat" w:cs="Sylfaen"/>
                <w:b/>
                <w:bCs/>
                <w:color w:val="000000"/>
                <w:sz w:val="22"/>
                <w:szCs w:val="22"/>
                <w:lang w:bidi="ar-SA"/>
              </w:rPr>
            </w:pPr>
          </w:p>
        </w:tc>
        <w:tc>
          <w:tcPr>
            <w:tcW w:w="3827" w:type="dxa"/>
            <w:vMerge/>
          </w:tcPr>
          <w:p w14:paraId="665EE851" w14:textId="77777777" w:rsidR="00CA7CE2" w:rsidRPr="00E63AD4" w:rsidRDefault="00CA7CE2" w:rsidP="00CA7CE2">
            <w:pPr>
              <w:rPr>
                <w:rFonts w:ascii="GHEA Grapalat" w:hAnsi="GHEA Grapalat" w:cs="Sylfaen"/>
                <w:b/>
                <w:bCs/>
                <w:color w:val="000000"/>
                <w:sz w:val="22"/>
                <w:szCs w:val="22"/>
                <w:lang w:bidi="ar-SA"/>
              </w:rPr>
            </w:pPr>
          </w:p>
        </w:tc>
        <w:tc>
          <w:tcPr>
            <w:tcW w:w="1134" w:type="dxa"/>
            <w:vMerge/>
          </w:tcPr>
          <w:p w14:paraId="62034EDB" w14:textId="77777777" w:rsidR="00CA7CE2" w:rsidRPr="00E63AD4" w:rsidRDefault="00CA7CE2" w:rsidP="00CA7CE2">
            <w:pPr>
              <w:rPr>
                <w:rFonts w:ascii="GHEA Grapalat" w:hAnsi="GHEA Grapalat" w:cs="Sylfaen"/>
                <w:b/>
                <w:bCs/>
                <w:color w:val="000000"/>
                <w:sz w:val="22"/>
                <w:szCs w:val="22"/>
                <w:lang w:val="en-US" w:bidi="ar-SA"/>
              </w:rPr>
            </w:pPr>
          </w:p>
        </w:tc>
        <w:tc>
          <w:tcPr>
            <w:tcW w:w="4536" w:type="dxa"/>
            <w:vMerge/>
          </w:tcPr>
          <w:p w14:paraId="33F502D3" w14:textId="77777777" w:rsidR="00CA7CE2" w:rsidRPr="00E63AD4" w:rsidRDefault="00CA7CE2" w:rsidP="00CA7CE2">
            <w:pPr>
              <w:rPr>
                <w:rFonts w:ascii="GHEA Grapalat" w:hAnsi="GHEA Grapalat" w:cs="Sylfaen"/>
                <w:b/>
                <w:bCs/>
                <w:color w:val="000000"/>
                <w:sz w:val="22"/>
                <w:szCs w:val="22"/>
                <w:lang w:val="en-US" w:bidi="ar-SA"/>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97A1545" w14:textId="77777777" w:rsidR="00CA7CE2" w:rsidRPr="00E63AD4" w:rsidRDefault="00CA7CE2" w:rsidP="00CA7CE2">
            <w:pPr>
              <w:rPr>
                <w:rFonts w:ascii="GHEA Grapalat" w:hAnsi="GHEA Grapalat" w:cs="Sylfaen"/>
                <w:b/>
                <w:bCs/>
                <w:color w:val="000000"/>
                <w:sz w:val="22"/>
                <w:szCs w:val="22"/>
                <w:lang w:val="en-US" w:bidi="ar-S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B8ECFE2" w14:textId="77777777" w:rsidR="00CA7CE2" w:rsidRPr="00E63AD4" w:rsidRDefault="00CA7CE2" w:rsidP="00CA7CE2">
            <w:pPr>
              <w:rPr>
                <w:rFonts w:ascii="GHEA Grapalat" w:hAnsi="GHEA Grapalat" w:cs="Sylfaen"/>
                <w:b/>
                <w:bCs/>
                <w:color w:val="000000"/>
                <w:sz w:val="22"/>
                <w:szCs w:val="22"/>
                <w:lang w:bidi="ar-SA"/>
              </w:rPr>
            </w:pPr>
          </w:p>
        </w:tc>
        <w:tc>
          <w:tcPr>
            <w:tcW w:w="1276" w:type="dxa"/>
            <w:tcBorders>
              <w:top w:val="nil"/>
              <w:left w:val="single" w:sz="4" w:space="0" w:color="auto"/>
              <w:bottom w:val="single" w:sz="4" w:space="0" w:color="auto"/>
              <w:right w:val="single" w:sz="4" w:space="0" w:color="auto"/>
            </w:tcBorders>
          </w:tcPr>
          <w:p w14:paraId="70C9E671" w14:textId="4F71D8DC" w:rsidR="00CA7CE2" w:rsidRPr="00E63AD4" w:rsidRDefault="00CA7CE2" w:rsidP="00CA7CE2">
            <w:pPr>
              <w:rPr>
                <w:rFonts w:ascii="GHEA Grapalat" w:hAnsi="GHEA Grapalat" w:cs="Sylfaen"/>
                <w:b/>
                <w:bCs/>
                <w:color w:val="000000"/>
                <w:sz w:val="22"/>
                <w:szCs w:val="22"/>
                <w:lang w:val="en-US" w:bidi="ar-SA"/>
              </w:rPr>
            </w:pPr>
            <w:proofErr w:type="spellStart"/>
            <w:r w:rsidRPr="00FE56F9">
              <w:rPr>
                <w:rFonts w:ascii="GHEA Grapalat" w:hAnsi="GHEA Grapalat"/>
                <w:sz w:val="20"/>
                <w:szCs w:val="20"/>
                <w:lang w:val="en-US" w:eastAsia="en-US" w:bidi="ar-SA"/>
              </w:rPr>
              <w:t>Количество</w:t>
            </w:r>
            <w:proofErr w:type="spellEnd"/>
            <w:r w:rsidRPr="00FE56F9">
              <w:rPr>
                <w:rFonts w:ascii="GHEA Grapalat" w:hAnsi="GHEA Grapalat"/>
                <w:sz w:val="20"/>
                <w:szCs w:val="20"/>
                <w:lang w:val="en-US" w:eastAsia="en-US" w:bidi="ar-SA"/>
              </w:rPr>
              <w:t xml:space="preserve"> </w:t>
            </w:r>
            <w:proofErr w:type="spellStart"/>
            <w:r w:rsidRPr="00FE56F9">
              <w:rPr>
                <w:rFonts w:ascii="GHEA Grapalat" w:hAnsi="GHEA Grapalat"/>
                <w:sz w:val="20"/>
                <w:szCs w:val="20"/>
                <w:lang w:val="en-US" w:eastAsia="en-US" w:bidi="ar-SA"/>
              </w:rPr>
              <w:t>тем</w:t>
            </w:r>
            <w:proofErr w:type="spellEnd"/>
          </w:p>
        </w:tc>
        <w:tc>
          <w:tcPr>
            <w:tcW w:w="1417" w:type="dxa"/>
            <w:tcBorders>
              <w:top w:val="nil"/>
              <w:left w:val="single" w:sz="4" w:space="0" w:color="auto"/>
              <w:bottom w:val="single" w:sz="4" w:space="0" w:color="auto"/>
              <w:right w:val="single" w:sz="4" w:space="0" w:color="auto"/>
            </w:tcBorders>
          </w:tcPr>
          <w:p w14:paraId="0C9A78FC" w14:textId="5C031745" w:rsidR="00CA7CE2" w:rsidRPr="00E63AD4" w:rsidRDefault="00CA7CE2" w:rsidP="00CA7CE2">
            <w:pPr>
              <w:rPr>
                <w:rFonts w:ascii="GHEA Grapalat" w:hAnsi="GHEA Grapalat"/>
                <w:sz w:val="20"/>
                <w:szCs w:val="20"/>
                <w:lang w:val="en-US" w:eastAsia="en-US" w:bidi="ar-SA"/>
              </w:rPr>
            </w:pPr>
            <w:proofErr w:type="spellStart"/>
            <w:r w:rsidRPr="00FE56F9">
              <w:rPr>
                <w:rFonts w:ascii="GHEA Grapalat" w:hAnsi="GHEA Grapalat"/>
                <w:sz w:val="20"/>
                <w:szCs w:val="20"/>
                <w:lang w:val="en-US" w:eastAsia="en-US" w:bidi="ar-SA"/>
              </w:rPr>
              <w:t>срок</w:t>
            </w:r>
            <w:proofErr w:type="spellEnd"/>
          </w:p>
        </w:tc>
      </w:tr>
      <w:tr w:rsidR="000C42C7" w:rsidRPr="00E63AD4" w14:paraId="340553BE" w14:textId="77777777" w:rsidTr="00527398">
        <w:trPr>
          <w:trHeight w:val="91"/>
        </w:trPr>
        <w:tc>
          <w:tcPr>
            <w:tcW w:w="566" w:type="dxa"/>
          </w:tcPr>
          <w:p w14:paraId="60205524" w14:textId="19D68AEB" w:rsidR="000C42C7" w:rsidRPr="00E63AD4" w:rsidRDefault="000C42C7" w:rsidP="000C42C7">
            <w:pPr>
              <w:rPr>
                <w:rFonts w:ascii="GHEA Grapalat" w:hAnsi="GHEA Grapalat"/>
                <w:color w:val="000000"/>
                <w:sz w:val="18"/>
                <w:szCs w:val="18"/>
                <w:lang w:val="en-US" w:eastAsia="en-US" w:bidi="ar-SA"/>
              </w:rPr>
            </w:pPr>
            <w:r>
              <w:rPr>
                <w:rFonts w:ascii="GHEA Grapalat" w:hAnsi="GHEA Grapalat"/>
                <w:color w:val="000000"/>
                <w:sz w:val="18"/>
                <w:szCs w:val="18"/>
                <w:lang w:val="en-US" w:eastAsia="en-US" w:bidi="ar-SA"/>
              </w:rPr>
              <w:t>1</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bottom"/>
          </w:tcPr>
          <w:p w14:paraId="02E29898" w14:textId="77777777" w:rsidR="000C42C7" w:rsidRDefault="000C42C7" w:rsidP="000C42C7">
            <w:pPr>
              <w:rPr>
                <w:rFonts w:ascii="Calibri" w:hAnsi="Calibri" w:cs="Calibri"/>
                <w:sz w:val="22"/>
                <w:szCs w:val="22"/>
              </w:rPr>
            </w:pPr>
            <w:r>
              <w:rPr>
                <w:rFonts w:ascii="Calibri" w:hAnsi="Calibri" w:cs="Calibri"/>
                <w:sz w:val="22"/>
                <w:szCs w:val="22"/>
              </w:rPr>
              <w:t>33100000</w:t>
            </w:r>
          </w:p>
          <w:p w14:paraId="536F2012" w14:textId="5C5477E4" w:rsidR="000C42C7" w:rsidRPr="00E63AD4" w:rsidRDefault="000C42C7" w:rsidP="000C42C7">
            <w:pPr>
              <w:rPr>
                <w:rFonts w:ascii="GHEA Grapalat" w:hAnsi="GHEA Grapalat"/>
                <w:sz w:val="18"/>
                <w:szCs w:val="18"/>
                <w:lang w:val="en-US" w:eastAsia="en-US" w:bidi="ar-SA"/>
              </w:rPr>
            </w:pPr>
          </w:p>
        </w:tc>
        <w:tc>
          <w:tcPr>
            <w:tcW w:w="3827" w:type="dxa"/>
            <w:tcBorders>
              <w:top w:val="single" w:sz="4" w:space="0" w:color="auto"/>
              <w:left w:val="single" w:sz="4" w:space="0" w:color="auto"/>
              <w:bottom w:val="single" w:sz="4" w:space="0" w:color="auto"/>
              <w:right w:val="single" w:sz="4" w:space="0" w:color="auto"/>
            </w:tcBorders>
          </w:tcPr>
          <w:p w14:paraId="692E22C9" w14:textId="33AF4CAA" w:rsidR="000C42C7" w:rsidRPr="00E63AD4" w:rsidRDefault="000C42C7" w:rsidP="000C42C7">
            <w:pPr>
              <w:rPr>
                <w:rFonts w:ascii="GHEA Grapalat" w:hAnsi="GHEA Grapalat"/>
                <w:sz w:val="18"/>
                <w:szCs w:val="18"/>
                <w:lang w:val="en-US" w:eastAsia="en-US" w:bidi="ar-SA"/>
              </w:rPr>
            </w:pPr>
            <w:r w:rsidRPr="003D69E6">
              <w:t>Офтальмоскоп</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9F96777" w14:textId="1A45EA8B" w:rsidR="000C42C7" w:rsidRPr="00E63AD4" w:rsidRDefault="000C42C7" w:rsidP="000C42C7">
            <w:pPr>
              <w:rPr>
                <w:rFonts w:ascii="GHEA Grapalat" w:hAnsi="GHEA Grapalat" w:cs="Arial"/>
                <w:sz w:val="22"/>
                <w:szCs w:val="22"/>
                <w:lang w:val="en-US" w:bidi="ar-SA"/>
              </w:rPr>
            </w:pPr>
            <w:r w:rsidRPr="00D01C07">
              <w:t>штук</w:t>
            </w:r>
          </w:p>
        </w:tc>
        <w:tc>
          <w:tcPr>
            <w:tcW w:w="4536" w:type="dxa"/>
            <w:tcBorders>
              <w:top w:val="single" w:sz="4" w:space="0" w:color="auto"/>
              <w:left w:val="single" w:sz="4" w:space="0" w:color="auto"/>
              <w:bottom w:val="single" w:sz="4" w:space="0" w:color="auto"/>
              <w:right w:val="single" w:sz="4" w:space="0" w:color="auto"/>
            </w:tcBorders>
          </w:tcPr>
          <w:p w14:paraId="03A30ED3" w14:textId="77777777" w:rsidR="000C42C7" w:rsidRPr="000C42C7" w:rsidRDefault="000C42C7" w:rsidP="000C42C7">
            <w:pPr>
              <w:rPr>
                <w:rFonts w:ascii="GHEA Grapalat" w:hAnsi="GHEA Grapalat"/>
                <w:bCs/>
                <w:sz w:val="16"/>
                <w:szCs w:val="16"/>
                <w:lang w:eastAsia="en-US" w:bidi="ar-SA"/>
              </w:rPr>
            </w:pPr>
            <w:r w:rsidRPr="000C42C7">
              <w:rPr>
                <w:rFonts w:ascii="GHEA Grapalat" w:hAnsi="GHEA Grapalat"/>
                <w:bCs/>
                <w:sz w:val="16"/>
                <w:szCs w:val="16"/>
                <w:lang w:eastAsia="en-US" w:bidi="ar-SA"/>
              </w:rPr>
              <w:t>Освещение: не менее 2,5 В.</w:t>
            </w:r>
          </w:p>
          <w:p w14:paraId="217C54E0" w14:textId="77777777" w:rsidR="000C42C7" w:rsidRPr="000C42C7" w:rsidRDefault="000C42C7" w:rsidP="000C42C7">
            <w:pPr>
              <w:rPr>
                <w:rFonts w:ascii="GHEA Grapalat" w:hAnsi="GHEA Grapalat"/>
                <w:bCs/>
                <w:sz w:val="16"/>
                <w:szCs w:val="16"/>
                <w:lang w:eastAsia="en-US" w:bidi="ar-SA"/>
              </w:rPr>
            </w:pPr>
            <w:r w:rsidRPr="000C42C7">
              <w:rPr>
                <w:rFonts w:ascii="GHEA Grapalat" w:hAnsi="GHEA Grapalat"/>
                <w:bCs/>
                <w:sz w:val="16"/>
                <w:szCs w:val="16"/>
                <w:lang w:eastAsia="en-US" w:bidi="ar-SA"/>
              </w:rPr>
              <w:t>Корректирующие линзы: от 0 до +20 и от 0 до -20 диоптрий.</w:t>
            </w:r>
          </w:p>
          <w:p w14:paraId="3D7ED2DB" w14:textId="39D0CCE6" w:rsidR="000C42C7" w:rsidRPr="00E63AD4" w:rsidRDefault="000C42C7" w:rsidP="000C42C7">
            <w:pPr>
              <w:rPr>
                <w:rFonts w:ascii="GHEA Grapalat" w:hAnsi="GHEA Grapalat" w:cs="Arial"/>
                <w:sz w:val="20"/>
                <w:szCs w:val="20"/>
                <w:lang w:bidi="ar-SA"/>
              </w:rPr>
            </w:pPr>
            <w:r w:rsidRPr="000C42C7">
              <w:rPr>
                <w:rFonts w:ascii="GHEA Grapalat" w:hAnsi="GHEA Grapalat"/>
                <w:bCs/>
                <w:sz w:val="16"/>
                <w:szCs w:val="16"/>
                <w:lang w:eastAsia="en-US" w:bidi="ar-SA"/>
              </w:rPr>
              <w:t>Пластиковая рукоятка, возможность работы от 2 батареек AA.</w:t>
            </w:r>
          </w:p>
        </w:tc>
        <w:tc>
          <w:tcPr>
            <w:tcW w:w="851" w:type="dxa"/>
            <w:shd w:val="clear" w:color="auto" w:fill="FFFFFF"/>
          </w:tcPr>
          <w:p w14:paraId="456BF9D2" w14:textId="3F8CAB51" w:rsidR="000C42C7" w:rsidRPr="00E63AD4" w:rsidRDefault="000C42C7" w:rsidP="000C42C7">
            <w:pPr>
              <w:spacing w:after="200" w:line="276" w:lineRule="auto"/>
              <w:rPr>
                <w:rFonts w:ascii="GHEA Grapalat" w:hAnsi="GHEA Grapalat"/>
                <w:sz w:val="18"/>
                <w:szCs w:val="18"/>
                <w:lang w:val="en-US" w:eastAsia="en-US" w:bidi="ar-SA"/>
              </w:rPr>
            </w:pPr>
            <w:r w:rsidRPr="00971D1D">
              <w:rPr>
                <w:rFonts w:ascii="GHEA Grapalat" w:hAnsi="GHEA Grapalat"/>
                <w:sz w:val="18"/>
                <w:szCs w:val="18"/>
                <w:lang w:eastAsia="en-US" w:bidi="ar-SA"/>
              </w:rPr>
              <w:t>1</w:t>
            </w:r>
          </w:p>
        </w:tc>
        <w:tc>
          <w:tcPr>
            <w:tcW w:w="992" w:type="dxa"/>
          </w:tcPr>
          <w:p w14:paraId="5A5BB418" w14:textId="0C05E4A8" w:rsidR="000C42C7" w:rsidRPr="00E63AD4" w:rsidRDefault="000C42C7" w:rsidP="000C42C7">
            <w:pPr>
              <w:rPr>
                <w:rFonts w:ascii="GHEA Grapalat" w:hAnsi="GHEA Grapalat"/>
                <w:lang w:val="en-US" w:eastAsia="en-US" w:bidi="ar-SA"/>
              </w:rPr>
            </w:pPr>
            <w:r w:rsidRPr="009C2F65">
              <w:rPr>
                <w:rFonts w:ascii="GHEA Grapalat" w:hAnsi="GHEA Grapalat" w:cs="Sylfaen"/>
                <w:sz w:val="16"/>
                <w:szCs w:val="16"/>
                <w:lang w:val="en-US" w:bidi="ar-SA"/>
              </w:rPr>
              <w:t xml:space="preserve">с. </w:t>
            </w:r>
            <w:proofErr w:type="spellStart"/>
            <w:r w:rsidRPr="009C2F65">
              <w:rPr>
                <w:rFonts w:ascii="GHEA Grapalat" w:hAnsi="GHEA Grapalat" w:cs="Sylfaen"/>
                <w:sz w:val="16"/>
                <w:szCs w:val="16"/>
                <w:lang w:val="en-US" w:bidi="ar-SA"/>
              </w:rPr>
              <w:t>Цовак</w:t>
            </w:r>
            <w:proofErr w:type="spellEnd"/>
          </w:p>
        </w:tc>
        <w:tc>
          <w:tcPr>
            <w:tcW w:w="1276" w:type="dxa"/>
            <w:tcBorders>
              <w:top w:val="single" w:sz="4" w:space="0" w:color="auto"/>
              <w:left w:val="single" w:sz="4" w:space="0" w:color="auto"/>
              <w:bottom w:val="single" w:sz="4" w:space="0" w:color="auto"/>
              <w:right w:val="single" w:sz="4" w:space="0" w:color="auto"/>
            </w:tcBorders>
          </w:tcPr>
          <w:p w14:paraId="0B18EF83" w14:textId="48C6C851" w:rsidR="000C42C7" w:rsidRPr="00D914D2" w:rsidRDefault="000C42C7" w:rsidP="000C42C7">
            <w:pPr>
              <w:rPr>
                <w:rFonts w:ascii="GHEA Grapalat" w:hAnsi="GHEA Grapalat"/>
                <w:sz w:val="16"/>
                <w:szCs w:val="16"/>
                <w:lang w:eastAsia="en-US" w:bidi="ar-SA"/>
              </w:rPr>
            </w:pPr>
            <w:r w:rsidRPr="00D914D2">
              <w:rPr>
                <w:sz w:val="16"/>
                <w:szCs w:val="16"/>
                <w:lang w:eastAsia="en-US" w:bidi="ar-SA"/>
              </w:rPr>
              <w:t>Это будет указано в контракте.</w:t>
            </w:r>
          </w:p>
        </w:tc>
        <w:tc>
          <w:tcPr>
            <w:tcW w:w="1417" w:type="dxa"/>
          </w:tcPr>
          <w:p w14:paraId="56A9328E" w14:textId="793D8087" w:rsidR="000C42C7" w:rsidRPr="00E63AD4" w:rsidRDefault="000C42C7" w:rsidP="000C42C7">
            <w:pPr>
              <w:rPr>
                <w:rFonts w:ascii="GHEA Grapalat" w:hAnsi="GHEA Grapalat"/>
                <w:lang w:eastAsia="en-US" w:bidi="ar-SA"/>
              </w:rPr>
            </w:pPr>
            <w:r w:rsidRPr="007A3AA5">
              <w:rPr>
                <w:sz w:val="16"/>
                <w:szCs w:val="16"/>
                <w:lang w:eastAsia="en-US" w:bidi="ar-SA"/>
              </w:rPr>
              <w:t>Это будет указано в контракте.</w:t>
            </w:r>
            <w:r w:rsidRPr="007A3AA5">
              <w:rPr>
                <w:rFonts w:ascii="GHEA Grapalat" w:hAnsi="GHEA Grapalat"/>
                <w:sz w:val="16"/>
                <w:szCs w:val="16"/>
                <w:lang w:eastAsia="en-US" w:bidi="ar-SA"/>
              </w:rPr>
              <w:t>25,12,2025</w:t>
            </w:r>
          </w:p>
        </w:tc>
      </w:tr>
      <w:tr w:rsidR="000C42C7" w:rsidRPr="00E63AD4" w14:paraId="15532E17" w14:textId="77777777" w:rsidTr="00527398">
        <w:trPr>
          <w:trHeight w:val="106"/>
        </w:trPr>
        <w:tc>
          <w:tcPr>
            <w:tcW w:w="566" w:type="dxa"/>
            <w:tcBorders>
              <w:bottom w:val="single" w:sz="4" w:space="0" w:color="auto"/>
            </w:tcBorders>
          </w:tcPr>
          <w:p w14:paraId="5B132259" w14:textId="569C207A" w:rsidR="000C42C7" w:rsidRPr="00E63AD4" w:rsidRDefault="000C42C7" w:rsidP="000C42C7">
            <w:pPr>
              <w:rPr>
                <w:rFonts w:ascii="GHEA Grapalat" w:hAnsi="GHEA Grapalat"/>
                <w:color w:val="000000"/>
                <w:sz w:val="18"/>
                <w:szCs w:val="18"/>
                <w:lang w:val="en-US" w:eastAsia="en-US" w:bidi="ar-SA"/>
              </w:rPr>
            </w:pPr>
            <w:r w:rsidRPr="00E63AD4">
              <w:rPr>
                <w:rFonts w:ascii="GHEA Grapalat" w:hAnsi="GHEA Grapalat"/>
                <w:color w:val="000000"/>
                <w:sz w:val="18"/>
                <w:szCs w:val="18"/>
                <w:lang w:val="en-US" w:eastAsia="en-US" w:bidi="ar-SA"/>
              </w:rPr>
              <w:t>2</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bottom"/>
          </w:tcPr>
          <w:p w14:paraId="671CE03C" w14:textId="77777777" w:rsidR="000C42C7" w:rsidRDefault="000C42C7" w:rsidP="000C42C7">
            <w:pPr>
              <w:rPr>
                <w:rFonts w:ascii="Calibri" w:hAnsi="Calibri" w:cs="Calibri"/>
                <w:sz w:val="22"/>
                <w:szCs w:val="22"/>
              </w:rPr>
            </w:pPr>
            <w:r>
              <w:rPr>
                <w:rFonts w:ascii="Calibri" w:hAnsi="Calibri" w:cs="Calibri"/>
                <w:sz w:val="22"/>
                <w:szCs w:val="22"/>
              </w:rPr>
              <w:t>42921180</w:t>
            </w:r>
          </w:p>
          <w:p w14:paraId="0819932B" w14:textId="261043F3" w:rsidR="000C42C7" w:rsidRPr="00E63AD4" w:rsidRDefault="000C42C7" w:rsidP="000C42C7">
            <w:pPr>
              <w:rPr>
                <w:rFonts w:ascii="GHEA Grapalat" w:hAnsi="GHEA Grapalat"/>
                <w:color w:val="000000"/>
                <w:sz w:val="18"/>
                <w:szCs w:val="18"/>
                <w:lang w:val="en-US" w:eastAsia="en-US" w:bidi="ar-SA"/>
              </w:rPr>
            </w:pPr>
          </w:p>
        </w:tc>
        <w:tc>
          <w:tcPr>
            <w:tcW w:w="3827" w:type="dxa"/>
            <w:tcBorders>
              <w:top w:val="single" w:sz="4" w:space="0" w:color="auto"/>
              <w:left w:val="single" w:sz="4" w:space="0" w:color="auto"/>
              <w:bottom w:val="single" w:sz="4" w:space="0" w:color="auto"/>
              <w:right w:val="single" w:sz="4" w:space="0" w:color="auto"/>
            </w:tcBorders>
          </w:tcPr>
          <w:p w14:paraId="582F7C23" w14:textId="1A34D56B" w:rsidR="000C42C7" w:rsidRPr="00E63AD4" w:rsidRDefault="000C42C7" w:rsidP="000C42C7">
            <w:pPr>
              <w:rPr>
                <w:rFonts w:ascii="GHEA Grapalat" w:hAnsi="GHEA Grapalat"/>
                <w:sz w:val="18"/>
                <w:szCs w:val="18"/>
                <w:lang w:val="en-US" w:eastAsia="en-US" w:bidi="ar-SA"/>
              </w:rPr>
            </w:pPr>
            <w:r w:rsidRPr="003D69E6">
              <w:t>Весы (большие)</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0BA284D" w14:textId="1EFC08DF" w:rsidR="000C42C7" w:rsidRPr="00E63AD4" w:rsidRDefault="000C42C7" w:rsidP="000C42C7">
            <w:pPr>
              <w:rPr>
                <w:rFonts w:ascii="GHEA Grapalat" w:hAnsi="GHEA Grapalat"/>
                <w:sz w:val="22"/>
                <w:szCs w:val="22"/>
                <w:lang w:val="en-US" w:eastAsia="en-US" w:bidi="ar-SA"/>
              </w:rPr>
            </w:pPr>
            <w:r w:rsidRPr="00D01C07">
              <w:t>штук</w:t>
            </w:r>
          </w:p>
        </w:tc>
        <w:tc>
          <w:tcPr>
            <w:tcW w:w="4536" w:type="dxa"/>
            <w:tcBorders>
              <w:top w:val="single" w:sz="4" w:space="0" w:color="auto"/>
              <w:left w:val="single" w:sz="4" w:space="0" w:color="auto"/>
              <w:bottom w:val="single" w:sz="4" w:space="0" w:color="auto"/>
              <w:right w:val="single" w:sz="4" w:space="0" w:color="auto"/>
            </w:tcBorders>
          </w:tcPr>
          <w:p w14:paraId="2EB598B1" w14:textId="77777777" w:rsidR="000C42C7" w:rsidRPr="000C42C7" w:rsidRDefault="000C42C7" w:rsidP="000C42C7">
            <w:pPr>
              <w:rPr>
                <w:rFonts w:ascii="GHEA Grapalat" w:hAnsi="GHEA Grapalat" w:cs="Sylfaen"/>
                <w:sz w:val="18"/>
                <w:szCs w:val="18"/>
                <w:lang w:bidi="ar-SA"/>
              </w:rPr>
            </w:pPr>
            <w:r w:rsidRPr="000C42C7">
              <w:rPr>
                <w:rFonts w:ascii="GHEA Grapalat" w:hAnsi="GHEA Grapalat" w:cs="Sylfaen"/>
                <w:sz w:val="18"/>
                <w:szCs w:val="18"/>
                <w:lang w:bidi="ar-SA"/>
              </w:rPr>
              <w:t>Медицинские механические напольные весы.</w:t>
            </w:r>
          </w:p>
          <w:p w14:paraId="07AF8A82" w14:textId="77777777" w:rsidR="000C42C7" w:rsidRPr="000C42C7" w:rsidRDefault="000C42C7" w:rsidP="000C42C7">
            <w:pPr>
              <w:rPr>
                <w:rFonts w:ascii="GHEA Grapalat" w:hAnsi="GHEA Grapalat" w:cs="Sylfaen"/>
                <w:sz w:val="18"/>
                <w:szCs w:val="18"/>
                <w:lang w:bidi="ar-SA"/>
              </w:rPr>
            </w:pPr>
            <w:r w:rsidRPr="000C42C7">
              <w:rPr>
                <w:rFonts w:ascii="GHEA Grapalat" w:hAnsi="GHEA Grapalat" w:cs="Sylfaen"/>
                <w:sz w:val="18"/>
                <w:szCs w:val="18"/>
                <w:lang w:bidi="ar-SA"/>
              </w:rPr>
              <w:t>Устойчивые к ударам и царапинам, прочные.</w:t>
            </w:r>
          </w:p>
          <w:p w14:paraId="412E38F3" w14:textId="74614649" w:rsidR="000C42C7" w:rsidRPr="00A124B1" w:rsidRDefault="000C42C7" w:rsidP="000C42C7">
            <w:pPr>
              <w:rPr>
                <w:rFonts w:ascii="GHEA Grapalat" w:hAnsi="GHEA Grapalat" w:cs="Sylfaen"/>
                <w:sz w:val="18"/>
                <w:szCs w:val="18"/>
                <w:lang w:bidi="ar-SA"/>
              </w:rPr>
            </w:pPr>
            <w:r w:rsidRPr="000C42C7">
              <w:rPr>
                <w:rFonts w:ascii="GHEA Grapalat" w:hAnsi="GHEA Grapalat" w:cs="Sylfaen"/>
                <w:sz w:val="18"/>
                <w:szCs w:val="18"/>
                <w:lang w:bidi="ar-SA"/>
              </w:rPr>
              <w:t>Предел взвешивания — не менее 160 кг, цена деления — 1 кг.</w:t>
            </w:r>
          </w:p>
        </w:tc>
        <w:tc>
          <w:tcPr>
            <w:tcW w:w="851" w:type="dxa"/>
            <w:shd w:val="clear" w:color="auto" w:fill="FFFFFF"/>
          </w:tcPr>
          <w:p w14:paraId="254B8FAE" w14:textId="0F020F5C" w:rsidR="000C42C7" w:rsidRPr="00E63AD4" w:rsidRDefault="000C42C7" w:rsidP="000C42C7">
            <w:pPr>
              <w:spacing w:after="200" w:line="276" w:lineRule="auto"/>
              <w:jc w:val="both"/>
              <w:rPr>
                <w:rFonts w:ascii="GHEA Grapalat" w:hAnsi="GHEA Grapalat"/>
                <w:sz w:val="18"/>
                <w:szCs w:val="18"/>
                <w:lang w:val="en-US" w:eastAsia="en-US" w:bidi="ar-SA"/>
              </w:rPr>
            </w:pPr>
            <w:r w:rsidRPr="00971D1D">
              <w:rPr>
                <w:rFonts w:ascii="GHEA Grapalat" w:hAnsi="GHEA Grapalat"/>
                <w:sz w:val="18"/>
                <w:szCs w:val="18"/>
                <w:lang w:eastAsia="en-US" w:bidi="ar-SA"/>
              </w:rPr>
              <w:t>1</w:t>
            </w:r>
          </w:p>
        </w:tc>
        <w:tc>
          <w:tcPr>
            <w:tcW w:w="992" w:type="dxa"/>
            <w:tcBorders>
              <w:bottom w:val="single" w:sz="4" w:space="0" w:color="auto"/>
            </w:tcBorders>
          </w:tcPr>
          <w:p w14:paraId="5ED3D209" w14:textId="2FF9B6C6" w:rsidR="000C42C7" w:rsidRPr="00E63AD4" w:rsidRDefault="000C42C7" w:rsidP="000C42C7">
            <w:pPr>
              <w:rPr>
                <w:rFonts w:ascii="GHEA Grapalat" w:hAnsi="GHEA Grapalat"/>
                <w:lang w:val="en-US" w:eastAsia="en-US" w:bidi="ar-SA"/>
              </w:rPr>
            </w:pPr>
            <w:r w:rsidRPr="009C2F65">
              <w:rPr>
                <w:rFonts w:ascii="GHEA Grapalat" w:hAnsi="GHEA Grapalat" w:cs="Sylfaen"/>
                <w:sz w:val="16"/>
                <w:szCs w:val="16"/>
                <w:lang w:val="en-US" w:bidi="ar-SA"/>
              </w:rPr>
              <w:t xml:space="preserve">с. </w:t>
            </w:r>
            <w:proofErr w:type="spellStart"/>
            <w:r w:rsidRPr="009C2F65">
              <w:rPr>
                <w:rFonts w:ascii="GHEA Grapalat" w:hAnsi="GHEA Grapalat" w:cs="Sylfaen"/>
                <w:sz w:val="16"/>
                <w:szCs w:val="16"/>
                <w:lang w:val="en-US" w:bidi="ar-SA"/>
              </w:rPr>
              <w:t>Цовак</w:t>
            </w:r>
            <w:proofErr w:type="spellEnd"/>
          </w:p>
        </w:tc>
        <w:tc>
          <w:tcPr>
            <w:tcW w:w="1276" w:type="dxa"/>
            <w:tcBorders>
              <w:top w:val="single" w:sz="4" w:space="0" w:color="auto"/>
              <w:left w:val="single" w:sz="4" w:space="0" w:color="auto"/>
              <w:bottom w:val="single" w:sz="4" w:space="0" w:color="auto"/>
              <w:right w:val="single" w:sz="4" w:space="0" w:color="auto"/>
            </w:tcBorders>
          </w:tcPr>
          <w:p w14:paraId="7F2D9C93" w14:textId="5C2FC747" w:rsidR="000C42C7" w:rsidRPr="00D914D2" w:rsidRDefault="000C42C7" w:rsidP="000C42C7">
            <w:pPr>
              <w:rPr>
                <w:rFonts w:ascii="GHEA Grapalat" w:hAnsi="GHEA Grapalat"/>
                <w:sz w:val="16"/>
                <w:szCs w:val="16"/>
                <w:lang w:eastAsia="en-US" w:bidi="ar-SA"/>
              </w:rPr>
            </w:pPr>
            <w:r w:rsidRPr="00D914D2">
              <w:rPr>
                <w:sz w:val="16"/>
                <w:szCs w:val="16"/>
                <w:lang w:eastAsia="en-US" w:bidi="ar-SA"/>
              </w:rPr>
              <w:t>Это будет указано в контракте.</w:t>
            </w:r>
          </w:p>
        </w:tc>
        <w:tc>
          <w:tcPr>
            <w:tcW w:w="1417" w:type="dxa"/>
          </w:tcPr>
          <w:p w14:paraId="13DCB688" w14:textId="289B3BD7" w:rsidR="000C42C7" w:rsidRPr="00E63AD4" w:rsidRDefault="000C42C7" w:rsidP="000C42C7">
            <w:pPr>
              <w:rPr>
                <w:rFonts w:ascii="GHEA Grapalat" w:hAnsi="GHEA Grapalat"/>
                <w:lang w:eastAsia="en-US" w:bidi="ar-SA"/>
              </w:rPr>
            </w:pPr>
            <w:r w:rsidRPr="007A3AA5">
              <w:rPr>
                <w:sz w:val="16"/>
                <w:szCs w:val="16"/>
                <w:lang w:eastAsia="en-US" w:bidi="ar-SA"/>
              </w:rPr>
              <w:t>Это будет указано в контракте.</w:t>
            </w:r>
            <w:r w:rsidRPr="007A3AA5">
              <w:rPr>
                <w:rFonts w:ascii="GHEA Grapalat" w:hAnsi="GHEA Grapalat"/>
                <w:sz w:val="16"/>
                <w:szCs w:val="16"/>
                <w:lang w:eastAsia="en-US" w:bidi="ar-SA"/>
              </w:rPr>
              <w:t>25,12,2025</w:t>
            </w:r>
          </w:p>
        </w:tc>
      </w:tr>
      <w:tr w:rsidR="000C42C7" w:rsidRPr="00E63AD4" w14:paraId="3EEE3FDD" w14:textId="77777777" w:rsidTr="00527398">
        <w:trPr>
          <w:trHeight w:val="106"/>
        </w:trPr>
        <w:tc>
          <w:tcPr>
            <w:tcW w:w="566" w:type="dxa"/>
            <w:tcBorders>
              <w:bottom w:val="single" w:sz="4" w:space="0" w:color="auto"/>
            </w:tcBorders>
          </w:tcPr>
          <w:p w14:paraId="331BE20D" w14:textId="3E96D09F" w:rsidR="000C42C7" w:rsidRPr="00E63AD4" w:rsidRDefault="000C42C7" w:rsidP="000C42C7">
            <w:pPr>
              <w:rPr>
                <w:rFonts w:ascii="GHEA Grapalat" w:hAnsi="GHEA Grapalat" w:cs="Sylfaen"/>
                <w:color w:val="000000"/>
                <w:sz w:val="18"/>
                <w:szCs w:val="18"/>
                <w:lang w:val="en-US" w:eastAsia="en-US" w:bidi="ar-SA"/>
              </w:rPr>
            </w:pPr>
            <w:r w:rsidRPr="00E63AD4">
              <w:rPr>
                <w:rFonts w:ascii="GHEA Grapalat" w:hAnsi="GHEA Grapalat" w:cs="Sylfaen"/>
                <w:color w:val="000000"/>
                <w:sz w:val="18"/>
                <w:szCs w:val="18"/>
                <w:lang w:val="en-US" w:eastAsia="en-US" w:bidi="ar-SA"/>
              </w:rPr>
              <w:t>3</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bottom"/>
          </w:tcPr>
          <w:p w14:paraId="77EC3805" w14:textId="77777777" w:rsidR="000C42C7" w:rsidRDefault="000C42C7" w:rsidP="000C42C7">
            <w:pPr>
              <w:rPr>
                <w:rFonts w:ascii="Calibri" w:hAnsi="Calibri" w:cs="Calibri"/>
                <w:sz w:val="22"/>
                <w:szCs w:val="22"/>
              </w:rPr>
            </w:pPr>
            <w:r>
              <w:rPr>
                <w:rFonts w:ascii="Calibri" w:hAnsi="Calibri" w:cs="Calibri"/>
                <w:sz w:val="22"/>
                <w:szCs w:val="22"/>
              </w:rPr>
              <w:t>33141223</w:t>
            </w:r>
          </w:p>
          <w:p w14:paraId="4FBBE151" w14:textId="2C9E2755" w:rsidR="000C42C7" w:rsidRPr="00E63AD4" w:rsidRDefault="000C42C7" w:rsidP="000C42C7">
            <w:pPr>
              <w:rPr>
                <w:rFonts w:ascii="GHEA Grapalat" w:hAnsi="GHEA Grapalat"/>
                <w:color w:val="000000"/>
                <w:sz w:val="18"/>
                <w:szCs w:val="18"/>
                <w:lang w:val="en-US" w:eastAsia="en-US" w:bidi="ar-SA"/>
              </w:rPr>
            </w:pPr>
          </w:p>
        </w:tc>
        <w:tc>
          <w:tcPr>
            <w:tcW w:w="3827" w:type="dxa"/>
            <w:tcBorders>
              <w:top w:val="single" w:sz="4" w:space="0" w:color="auto"/>
              <w:left w:val="single" w:sz="4" w:space="0" w:color="auto"/>
              <w:bottom w:val="single" w:sz="4" w:space="0" w:color="auto"/>
              <w:right w:val="single" w:sz="4" w:space="0" w:color="auto"/>
            </w:tcBorders>
          </w:tcPr>
          <w:p w14:paraId="75BFBD09" w14:textId="4C348DFA" w:rsidR="000C42C7" w:rsidRPr="00E63AD4" w:rsidRDefault="000C42C7" w:rsidP="000C42C7">
            <w:pPr>
              <w:rPr>
                <w:rFonts w:ascii="GHEA Grapalat" w:hAnsi="GHEA Grapalat" w:cs="Arial"/>
                <w:sz w:val="18"/>
                <w:szCs w:val="18"/>
                <w:lang w:val="en-US" w:bidi="ar-SA"/>
              </w:rPr>
            </w:pPr>
            <w:r w:rsidRPr="00846F78">
              <w:t xml:space="preserve">Мешок </w:t>
            </w:r>
            <w:proofErr w:type="spellStart"/>
            <w:r w:rsidRPr="00846F78">
              <w:t>Амбу</w:t>
            </w:r>
            <w:proofErr w:type="spellEnd"/>
            <w:r w:rsidRPr="00846F78">
              <w:t xml:space="preserve"> (комплект)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57C3EF97" w14:textId="45ED0F2E" w:rsidR="000C42C7" w:rsidRPr="00E63AD4" w:rsidRDefault="000C42C7" w:rsidP="000C42C7">
            <w:pPr>
              <w:rPr>
                <w:rFonts w:ascii="GHEA Grapalat" w:hAnsi="GHEA Grapalat" w:cs="Arial"/>
                <w:sz w:val="22"/>
                <w:szCs w:val="22"/>
                <w:lang w:val="en-US" w:bidi="ar-SA"/>
              </w:rPr>
            </w:pPr>
            <w:r w:rsidRPr="00D01C07">
              <w:t>штук</w:t>
            </w:r>
          </w:p>
        </w:tc>
        <w:tc>
          <w:tcPr>
            <w:tcW w:w="4536" w:type="dxa"/>
            <w:tcBorders>
              <w:top w:val="single" w:sz="4" w:space="0" w:color="auto"/>
              <w:left w:val="single" w:sz="4" w:space="0" w:color="auto"/>
              <w:bottom w:val="single" w:sz="4" w:space="0" w:color="auto"/>
              <w:right w:val="single" w:sz="4" w:space="0" w:color="auto"/>
            </w:tcBorders>
          </w:tcPr>
          <w:p w14:paraId="50DE3926" w14:textId="77777777" w:rsidR="000C42C7" w:rsidRPr="000C42C7" w:rsidRDefault="000C42C7" w:rsidP="000C42C7">
            <w:pPr>
              <w:rPr>
                <w:rFonts w:ascii="GHEA Grapalat" w:hAnsi="GHEA Grapalat" w:cs="Sylfaen"/>
                <w:sz w:val="16"/>
                <w:szCs w:val="16"/>
                <w:lang w:bidi="ar-SA"/>
              </w:rPr>
            </w:pPr>
            <w:r w:rsidRPr="000C42C7">
              <w:rPr>
                <w:rFonts w:ascii="GHEA Grapalat" w:hAnsi="GHEA Grapalat" w:cs="Sylfaen"/>
                <w:sz w:val="16"/>
                <w:szCs w:val="16"/>
                <w:lang w:bidi="ar-SA"/>
              </w:rPr>
              <w:t xml:space="preserve">Содержит </w:t>
            </w:r>
            <w:proofErr w:type="spellStart"/>
            <w:r w:rsidRPr="000C42C7">
              <w:rPr>
                <w:rFonts w:ascii="GHEA Grapalat" w:hAnsi="GHEA Grapalat" w:cs="Sylfaen"/>
                <w:sz w:val="16"/>
                <w:szCs w:val="16"/>
                <w:lang w:bidi="ar-SA"/>
              </w:rPr>
              <w:t>саморасширяющийся</w:t>
            </w:r>
            <w:proofErr w:type="spellEnd"/>
            <w:r w:rsidRPr="000C42C7">
              <w:rPr>
                <w:rFonts w:ascii="GHEA Grapalat" w:hAnsi="GHEA Grapalat" w:cs="Sylfaen"/>
                <w:sz w:val="16"/>
                <w:szCs w:val="16"/>
                <w:lang w:bidi="ar-SA"/>
              </w:rPr>
              <w:t xml:space="preserve"> мешок, маску и клапаны для дыхательной поддержки.</w:t>
            </w:r>
          </w:p>
          <w:p w14:paraId="78435383" w14:textId="77777777" w:rsidR="000C42C7" w:rsidRPr="000C42C7" w:rsidRDefault="000C42C7" w:rsidP="000C42C7">
            <w:pPr>
              <w:rPr>
                <w:rFonts w:ascii="GHEA Grapalat" w:hAnsi="GHEA Grapalat" w:cs="Sylfaen"/>
                <w:sz w:val="16"/>
                <w:szCs w:val="16"/>
                <w:lang w:bidi="ar-SA"/>
              </w:rPr>
            </w:pPr>
            <w:r w:rsidRPr="000C42C7">
              <w:rPr>
                <w:rFonts w:ascii="GHEA Grapalat" w:hAnsi="GHEA Grapalat" w:cs="Sylfaen"/>
                <w:sz w:val="16"/>
                <w:szCs w:val="16"/>
                <w:lang w:bidi="ar-SA"/>
              </w:rPr>
              <w:t>Подходит для взрослых &gt; 30 кг.</w:t>
            </w:r>
          </w:p>
          <w:p w14:paraId="49E7CF03" w14:textId="77777777" w:rsidR="000C42C7" w:rsidRPr="000C42C7" w:rsidRDefault="000C42C7" w:rsidP="000C42C7">
            <w:pPr>
              <w:rPr>
                <w:rFonts w:ascii="GHEA Grapalat" w:hAnsi="GHEA Grapalat" w:cs="Sylfaen"/>
                <w:sz w:val="16"/>
                <w:szCs w:val="16"/>
                <w:lang w:bidi="ar-SA"/>
              </w:rPr>
            </w:pPr>
            <w:r w:rsidRPr="000C42C7">
              <w:rPr>
                <w:rFonts w:ascii="GHEA Grapalat" w:hAnsi="GHEA Grapalat" w:cs="Sylfaen"/>
                <w:sz w:val="16"/>
                <w:szCs w:val="16"/>
                <w:lang w:bidi="ar-SA"/>
              </w:rPr>
              <w:t>Объём: одной рукой — 600 мл / двумя руками — 1000 мл.</w:t>
            </w:r>
          </w:p>
          <w:p w14:paraId="5CFD7AD5" w14:textId="77777777" w:rsidR="000C42C7" w:rsidRPr="000C42C7" w:rsidRDefault="000C42C7" w:rsidP="000C42C7">
            <w:pPr>
              <w:rPr>
                <w:rFonts w:ascii="GHEA Grapalat" w:hAnsi="GHEA Grapalat" w:cs="Sylfaen"/>
                <w:sz w:val="16"/>
                <w:szCs w:val="16"/>
                <w:lang w:bidi="ar-SA"/>
              </w:rPr>
            </w:pPr>
            <w:r w:rsidRPr="000C42C7">
              <w:rPr>
                <w:rFonts w:ascii="GHEA Grapalat" w:hAnsi="GHEA Grapalat" w:cs="Sylfaen"/>
                <w:sz w:val="16"/>
                <w:szCs w:val="16"/>
                <w:lang w:bidi="ar-SA"/>
              </w:rPr>
              <w:t>Размер (длина × диаметр): 284 × 127 мм.</w:t>
            </w:r>
          </w:p>
          <w:p w14:paraId="035E27EE" w14:textId="77777777" w:rsidR="000C42C7" w:rsidRPr="000C42C7" w:rsidRDefault="000C42C7" w:rsidP="000C42C7">
            <w:pPr>
              <w:rPr>
                <w:rFonts w:ascii="GHEA Grapalat" w:hAnsi="GHEA Grapalat" w:cs="Sylfaen"/>
                <w:sz w:val="16"/>
                <w:szCs w:val="16"/>
                <w:lang w:bidi="ar-SA"/>
              </w:rPr>
            </w:pPr>
            <w:r w:rsidRPr="000C42C7">
              <w:rPr>
                <w:rFonts w:ascii="GHEA Grapalat" w:hAnsi="GHEA Grapalat" w:cs="Sylfaen"/>
                <w:sz w:val="16"/>
                <w:szCs w:val="16"/>
                <w:lang w:bidi="ar-SA"/>
              </w:rPr>
              <w:t>Объём резервуара мешка: 2600 мл.</w:t>
            </w:r>
          </w:p>
          <w:p w14:paraId="4E2E942D" w14:textId="77777777" w:rsidR="000C42C7" w:rsidRPr="000C42C7" w:rsidRDefault="000C42C7" w:rsidP="000C42C7">
            <w:pPr>
              <w:rPr>
                <w:rFonts w:ascii="GHEA Grapalat" w:hAnsi="GHEA Grapalat" w:cs="Sylfaen"/>
                <w:sz w:val="16"/>
                <w:szCs w:val="16"/>
                <w:lang w:bidi="ar-SA"/>
              </w:rPr>
            </w:pPr>
            <w:r w:rsidRPr="000C42C7">
              <w:rPr>
                <w:rFonts w:ascii="GHEA Grapalat" w:hAnsi="GHEA Grapalat" w:cs="Sylfaen"/>
                <w:sz w:val="16"/>
                <w:szCs w:val="16"/>
                <w:lang w:bidi="ar-SA"/>
              </w:rPr>
              <w:t>Стерильная упаковка для обеспечения санитарно-гигиенических условий.</w:t>
            </w:r>
          </w:p>
          <w:p w14:paraId="1C87764E" w14:textId="6BF75D75" w:rsidR="000C42C7" w:rsidRPr="004C6E2E" w:rsidRDefault="000C42C7" w:rsidP="000C42C7">
            <w:pPr>
              <w:rPr>
                <w:rFonts w:ascii="GHEA Grapalat" w:hAnsi="GHEA Grapalat" w:cs="Sylfaen"/>
                <w:sz w:val="20"/>
                <w:szCs w:val="20"/>
                <w:lang w:bidi="ar-SA"/>
              </w:rPr>
            </w:pPr>
            <w:r w:rsidRPr="000C42C7">
              <w:rPr>
                <w:rFonts w:ascii="GHEA Grapalat" w:hAnsi="GHEA Grapalat" w:cs="Sylfaen"/>
                <w:sz w:val="16"/>
                <w:szCs w:val="16"/>
                <w:lang w:bidi="ar-SA"/>
              </w:rPr>
              <w:t>Наличие сертификата ISO 13485.</w:t>
            </w:r>
          </w:p>
        </w:tc>
        <w:tc>
          <w:tcPr>
            <w:tcW w:w="851" w:type="dxa"/>
            <w:shd w:val="clear" w:color="auto" w:fill="FFFFFF"/>
          </w:tcPr>
          <w:p w14:paraId="13D246C3" w14:textId="5D13E63B" w:rsidR="000C42C7" w:rsidRPr="00E63AD4" w:rsidRDefault="000C42C7" w:rsidP="000C42C7">
            <w:pPr>
              <w:spacing w:after="200" w:line="276" w:lineRule="auto"/>
              <w:rPr>
                <w:rFonts w:ascii="GHEA Grapalat" w:hAnsi="GHEA Grapalat"/>
                <w:sz w:val="18"/>
                <w:szCs w:val="18"/>
                <w:lang w:val="en-US" w:eastAsia="en-US" w:bidi="ar-SA"/>
              </w:rPr>
            </w:pPr>
            <w:r w:rsidRPr="00971D1D">
              <w:rPr>
                <w:rFonts w:ascii="GHEA Grapalat" w:hAnsi="GHEA Grapalat"/>
                <w:sz w:val="18"/>
                <w:szCs w:val="18"/>
                <w:lang w:eastAsia="en-US" w:bidi="ar-SA"/>
              </w:rPr>
              <w:t>1</w:t>
            </w:r>
          </w:p>
        </w:tc>
        <w:tc>
          <w:tcPr>
            <w:tcW w:w="992" w:type="dxa"/>
            <w:tcBorders>
              <w:bottom w:val="single" w:sz="4" w:space="0" w:color="auto"/>
            </w:tcBorders>
          </w:tcPr>
          <w:p w14:paraId="04F151B4" w14:textId="163C371C" w:rsidR="000C42C7" w:rsidRPr="00E63AD4" w:rsidRDefault="000C42C7" w:rsidP="000C42C7">
            <w:pPr>
              <w:rPr>
                <w:rFonts w:ascii="GHEA Grapalat" w:hAnsi="GHEA Grapalat"/>
                <w:lang w:val="en-US" w:eastAsia="en-US" w:bidi="ar-SA"/>
              </w:rPr>
            </w:pPr>
            <w:r w:rsidRPr="009C2F65">
              <w:rPr>
                <w:rFonts w:ascii="GHEA Grapalat" w:hAnsi="GHEA Grapalat" w:cs="Sylfaen"/>
                <w:sz w:val="16"/>
                <w:szCs w:val="16"/>
                <w:lang w:val="en-US" w:bidi="ar-SA"/>
              </w:rPr>
              <w:t xml:space="preserve">с. </w:t>
            </w:r>
            <w:proofErr w:type="spellStart"/>
            <w:r w:rsidRPr="009C2F65">
              <w:rPr>
                <w:rFonts w:ascii="GHEA Grapalat" w:hAnsi="GHEA Grapalat" w:cs="Sylfaen"/>
                <w:sz w:val="16"/>
                <w:szCs w:val="16"/>
                <w:lang w:val="en-US" w:bidi="ar-SA"/>
              </w:rPr>
              <w:t>Цовак</w:t>
            </w:r>
            <w:proofErr w:type="spellEnd"/>
          </w:p>
        </w:tc>
        <w:tc>
          <w:tcPr>
            <w:tcW w:w="1276" w:type="dxa"/>
            <w:tcBorders>
              <w:top w:val="single" w:sz="4" w:space="0" w:color="auto"/>
              <w:left w:val="single" w:sz="4" w:space="0" w:color="auto"/>
              <w:bottom w:val="single" w:sz="4" w:space="0" w:color="auto"/>
              <w:right w:val="single" w:sz="4" w:space="0" w:color="auto"/>
            </w:tcBorders>
          </w:tcPr>
          <w:p w14:paraId="38D815F9" w14:textId="78C119AD" w:rsidR="000C42C7" w:rsidRPr="00D914D2" w:rsidRDefault="000C42C7" w:rsidP="000C42C7">
            <w:pPr>
              <w:rPr>
                <w:rFonts w:ascii="GHEA Grapalat" w:hAnsi="GHEA Grapalat"/>
                <w:sz w:val="16"/>
                <w:szCs w:val="16"/>
                <w:lang w:eastAsia="en-US" w:bidi="ar-SA"/>
              </w:rPr>
            </w:pPr>
            <w:r w:rsidRPr="00D914D2">
              <w:rPr>
                <w:sz w:val="16"/>
                <w:szCs w:val="16"/>
                <w:lang w:eastAsia="en-US" w:bidi="ar-SA"/>
              </w:rPr>
              <w:t>Это будет указано в контракте.</w:t>
            </w:r>
          </w:p>
        </w:tc>
        <w:tc>
          <w:tcPr>
            <w:tcW w:w="1417" w:type="dxa"/>
          </w:tcPr>
          <w:p w14:paraId="54CFB20B" w14:textId="28EBDF1A" w:rsidR="000C42C7" w:rsidRPr="00E63AD4" w:rsidRDefault="000C42C7" w:rsidP="000C42C7">
            <w:pPr>
              <w:rPr>
                <w:rFonts w:ascii="GHEA Grapalat" w:hAnsi="GHEA Grapalat"/>
                <w:lang w:eastAsia="en-US" w:bidi="ar-SA"/>
              </w:rPr>
            </w:pPr>
            <w:r w:rsidRPr="007A3AA5">
              <w:rPr>
                <w:sz w:val="16"/>
                <w:szCs w:val="16"/>
                <w:lang w:eastAsia="en-US" w:bidi="ar-SA"/>
              </w:rPr>
              <w:t>Это будет указано в контракте.</w:t>
            </w:r>
            <w:r w:rsidRPr="007A3AA5">
              <w:rPr>
                <w:rFonts w:ascii="GHEA Grapalat" w:hAnsi="GHEA Grapalat"/>
                <w:sz w:val="16"/>
                <w:szCs w:val="16"/>
                <w:lang w:eastAsia="en-US" w:bidi="ar-SA"/>
              </w:rPr>
              <w:t>25,12,2025</w:t>
            </w:r>
          </w:p>
        </w:tc>
      </w:tr>
      <w:tr w:rsidR="000C42C7" w:rsidRPr="00E63AD4" w14:paraId="5C53FC42" w14:textId="77777777" w:rsidTr="00527398">
        <w:trPr>
          <w:trHeight w:val="106"/>
        </w:trPr>
        <w:tc>
          <w:tcPr>
            <w:tcW w:w="566" w:type="dxa"/>
            <w:tcBorders>
              <w:bottom w:val="single" w:sz="4" w:space="0" w:color="auto"/>
            </w:tcBorders>
          </w:tcPr>
          <w:p w14:paraId="3AE3F421" w14:textId="143818F7" w:rsidR="000C42C7" w:rsidRPr="00E63AD4" w:rsidRDefault="000C42C7" w:rsidP="000C42C7">
            <w:pPr>
              <w:rPr>
                <w:rFonts w:ascii="GHEA Grapalat" w:hAnsi="GHEA Grapalat" w:cs="Sylfaen"/>
                <w:color w:val="000000"/>
                <w:sz w:val="18"/>
                <w:szCs w:val="18"/>
                <w:lang w:val="en-US" w:eastAsia="en-US" w:bidi="ar-SA"/>
              </w:rPr>
            </w:pPr>
            <w:r>
              <w:rPr>
                <w:rFonts w:ascii="GHEA Grapalat" w:hAnsi="GHEA Grapalat" w:cs="Sylfaen"/>
                <w:color w:val="000000"/>
                <w:sz w:val="18"/>
                <w:szCs w:val="18"/>
                <w:lang w:val="en-US" w:eastAsia="en-US" w:bidi="ar-SA"/>
              </w:rPr>
              <w:t>4</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bottom"/>
          </w:tcPr>
          <w:p w14:paraId="17379E44" w14:textId="77777777" w:rsidR="000C42C7" w:rsidRDefault="000C42C7" w:rsidP="000C42C7">
            <w:pPr>
              <w:rPr>
                <w:rFonts w:ascii="Calibri" w:hAnsi="Calibri" w:cs="Calibri"/>
                <w:sz w:val="22"/>
                <w:szCs w:val="22"/>
              </w:rPr>
            </w:pPr>
            <w:r>
              <w:rPr>
                <w:rFonts w:ascii="Calibri" w:hAnsi="Calibri" w:cs="Calibri"/>
                <w:sz w:val="22"/>
                <w:szCs w:val="22"/>
              </w:rPr>
              <w:t>33161120</w:t>
            </w:r>
          </w:p>
          <w:p w14:paraId="56197931" w14:textId="6770E964" w:rsidR="000C42C7" w:rsidRPr="00E63AD4" w:rsidRDefault="000C42C7" w:rsidP="000C42C7">
            <w:pPr>
              <w:rPr>
                <w:rFonts w:ascii="GHEA Grapalat" w:hAnsi="GHEA Grapalat"/>
                <w:color w:val="000000"/>
                <w:sz w:val="18"/>
                <w:szCs w:val="18"/>
                <w:lang w:val="en-US" w:eastAsia="en-US" w:bidi="ar-SA"/>
              </w:rPr>
            </w:pPr>
          </w:p>
        </w:tc>
        <w:tc>
          <w:tcPr>
            <w:tcW w:w="3827" w:type="dxa"/>
            <w:tcBorders>
              <w:top w:val="single" w:sz="4" w:space="0" w:color="auto"/>
              <w:left w:val="single" w:sz="4" w:space="0" w:color="auto"/>
              <w:bottom w:val="single" w:sz="4" w:space="0" w:color="auto"/>
              <w:right w:val="single" w:sz="4" w:space="0" w:color="auto"/>
            </w:tcBorders>
          </w:tcPr>
          <w:p w14:paraId="2A4B3986" w14:textId="08CC2780" w:rsidR="000C42C7" w:rsidRPr="00E63AD4" w:rsidRDefault="000C42C7" w:rsidP="000C42C7">
            <w:pPr>
              <w:rPr>
                <w:rFonts w:ascii="GHEA Grapalat" w:hAnsi="GHEA Grapalat"/>
                <w:sz w:val="18"/>
                <w:szCs w:val="18"/>
                <w:lang w:val="en-US" w:eastAsia="en-US" w:bidi="ar-SA"/>
              </w:rPr>
            </w:pPr>
            <w:r w:rsidRPr="00846F78">
              <w:t>Малый набор хирургических инструментов</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2EA92A9" w14:textId="7AE3E955" w:rsidR="000C42C7" w:rsidRPr="00E63AD4" w:rsidRDefault="000C42C7" w:rsidP="000C42C7">
            <w:pPr>
              <w:rPr>
                <w:rFonts w:ascii="GHEA Grapalat" w:hAnsi="GHEA Grapalat"/>
                <w:sz w:val="22"/>
                <w:szCs w:val="22"/>
                <w:lang w:val="en-US" w:eastAsia="en-US" w:bidi="ar-SA"/>
              </w:rPr>
            </w:pPr>
            <w:r w:rsidRPr="00D01C07">
              <w:t>штук</w:t>
            </w:r>
          </w:p>
        </w:tc>
        <w:tc>
          <w:tcPr>
            <w:tcW w:w="4536" w:type="dxa"/>
            <w:tcBorders>
              <w:top w:val="single" w:sz="4" w:space="0" w:color="auto"/>
              <w:left w:val="single" w:sz="4" w:space="0" w:color="auto"/>
              <w:bottom w:val="single" w:sz="4" w:space="0" w:color="auto"/>
              <w:right w:val="single" w:sz="4" w:space="0" w:color="auto"/>
            </w:tcBorders>
          </w:tcPr>
          <w:p w14:paraId="5332DC40" w14:textId="77777777"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Иглодержатель Майо-Хегара, длина 180 мм — 2 шт.</w:t>
            </w:r>
          </w:p>
          <w:p w14:paraId="6138567E" w14:textId="77777777" w:rsidR="000C42C7" w:rsidRPr="000C42C7" w:rsidRDefault="000C42C7" w:rsidP="000C42C7">
            <w:pPr>
              <w:rPr>
                <w:rFonts w:ascii="GHEA Grapalat" w:hAnsi="GHEA Grapalat"/>
                <w:bCs/>
                <w:sz w:val="16"/>
                <w:szCs w:val="16"/>
                <w:lang w:val="hy-AM" w:eastAsia="en-US" w:bidi="ar-SA"/>
              </w:rPr>
            </w:pPr>
          </w:p>
          <w:p w14:paraId="46C4388E" w14:textId="3E07AC76"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lastRenderedPageBreak/>
              <w:t>Корнцанг изогнутый — 2 шт.</w:t>
            </w:r>
          </w:p>
          <w:p w14:paraId="3BE28701" w14:textId="47700D9F"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Корнцанг прямой — 2 шт.</w:t>
            </w:r>
          </w:p>
          <w:p w14:paraId="57CAA1C5" w14:textId="30C7760A"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Ножницы прямые-изогнутые, тупые, длина 170 мм — 3 шт.</w:t>
            </w:r>
          </w:p>
          <w:p w14:paraId="6A6AC99F" w14:textId="6F0818F9"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Ножницы прямые-изогнутые, тупые, длина 140 мм — 3 шт.</w:t>
            </w:r>
          </w:p>
          <w:p w14:paraId="491E990B" w14:textId="24B30344"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Ножницы прямые, остроконечные, длина 140 мм — 4 шт.</w:t>
            </w:r>
          </w:p>
          <w:p w14:paraId="3B4C3E2D" w14:textId="02911675"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Ножницы прямые, тупые, длина 140 мм — 4 шт.</w:t>
            </w:r>
          </w:p>
          <w:p w14:paraId="73C9B017" w14:textId="13173650"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зубчатый типа «Москит», прямой — 3 шт.</w:t>
            </w:r>
          </w:p>
          <w:p w14:paraId="001C67AB" w14:textId="7C8B4A31"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зубчатый типа «Москит», изогнутый — 3 шт.</w:t>
            </w:r>
          </w:p>
          <w:p w14:paraId="0E697464" w14:textId="06AA3450"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зубчатый, изогнутый, длина 160 мм — 3 шт.</w:t>
            </w:r>
          </w:p>
          <w:p w14:paraId="473FBC09" w14:textId="4AA593F0"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беззубый, изогнутый, длина 160 мм — 3 шт.</w:t>
            </w:r>
          </w:p>
          <w:p w14:paraId="4C323766" w14:textId="4D2944D7"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зубчатый, прямой, длина 160 мм — 3 шт.</w:t>
            </w:r>
          </w:p>
          <w:p w14:paraId="0F003CF0" w14:textId="4342C01A"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беззубый, прямой, длина 160 мм — 3 шт.</w:t>
            </w:r>
          </w:p>
          <w:p w14:paraId="6D825E4E" w14:textId="72D070AC"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беззубый, прямой, длина 180 мм — 3 шт.</w:t>
            </w:r>
          </w:p>
          <w:p w14:paraId="788B4E6E" w14:textId="417F5E69"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беззубый, изогнутый, длина 180 мм — 3 шт.</w:t>
            </w:r>
          </w:p>
          <w:p w14:paraId="04B18C63" w14:textId="4E55B996"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Зажим Никулите, 185 мм — 4 шт.</w:t>
            </w:r>
          </w:p>
          <w:p w14:paraId="40D021E3" w14:textId="49BD885B"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Крючок-захват (чангич), 130 мм — 6 шт.</w:t>
            </w:r>
          </w:p>
          <w:p w14:paraId="1D3E5577" w14:textId="0724F53C"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Пинцет анатомический, длина 150 мм — 3 шт.</w:t>
            </w:r>
          </w:p>
          <w:p w14:paraId="63BF2F50" w14:textId="2FE0C109"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Пинцет хирургический, длина 150 мм — 3 шт.</w:t>
            </w:r>
          </w:p>
          <w:p w14:paraId="2B40CF29" w14:textId="5C5A3F9F"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Пинцет анатомический, длина 200 мм — 3 шт.</w:t>
            </w:r>
          </w:p>
          <w:p w14:paraId="7F766DA0" w14:textId="0D47B04C"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Пинцет хирургический, длина 200 мм — 3 шт.</w:t>
            </w:r>
          </w:p>
          <w:p w14:paraId="48D6DDBF" w14:textId="12431EEA"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Рукоятка для скальпеля №3 — 2 шт.</w:t>
            </w:r>
          </w:p>
          <w:p w14:paraId="5723EF4B" w14:textId="3405BF8A"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Рукоятка для скальпеля №4 — 2 шт.</w:t>
            </w:r>
          </w:p>
          <w:p w14:paraId="48DBAB90" w14:textId="5B91E460"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Шпатель для языка металлический — 2 шт.</w:t>
            </w:r>
          </w:p>
          <w:p w14:paraId="08E32B61" w14:textId="06F32F83"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Носовое зеркало 25 мм — 2 шт.</w:t>
            </w:r>
          </w:p>
          <w:p w14:paraId="4583C7FB" w14:textId="3A727900"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Носовое зеркало 30 мм — 2 шт.</w:t>
            </w:r>
          </w:p>
          <w:p w14:paraId="4FA90649" w14:textId="5498C89E"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Хирургический крючок трёхзубый — 4 шт.</w:t>
            </w:r>
          </w:p>
          <w:p w14:paraId="49A535AE" w14:textId="04554A84"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Хирургический крючок двухзубый — 4 шт.</w:t>
            </w:r>
          </w:p>
          <w:p w14:paraId="1601B158" w14:textId="571859C2"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Ранорасширитель Фарабефа — 2 пары</w:t>
            </w:r>
          </w:p>
          <w:p w14:paraId="63EA380C" w14:textId="5C383CF8"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Ложка Фолькмана — 2 шт.</w:t>
            </w:r>
          </w:p>
          <w:p w14:paraId="43796E7E" w14:textId="7487D998"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Ножницы Листона 170 мм — 2 шт.</w:t>
            </w:r>
          </w:p>
          <w:p w14:paraId="5BB04017" w14:textId="1AB3A4D1"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Зонд бороздчатый — 3 шт.</w:t>
            </w:r>
          </w:p>
          <w:p w14:paraId="375A724E" w14:textId="78C69E7E"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Зонд пуговчатый — 3 шт.</w:t>
            </w:r>
          </w:p>
          <w:p w14:paraId="5DF85E70" w14:textId="76BB4D4B"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Зеркало Куско, средний размер — 2 шт.</w:t>
            </w:r>
          </w:p>
          <w:p w14:paraId="23A065F9" w14:textId="0A912A77"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Зеркало Симса с подушечкой, средний размер — 2 шт.</w:t>
            </w:r>
          </w:p>
          <w:p w14:paraId="2B92555B" w14:textId="7E16C036"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Лоток «почкообразный», средний — 4 шт.</w:t>
            </w:r>
          </w:p>
          <w:p w14:paraId="07138953" w14:textId="49D8E588" w:rsidR="000C42C7" w:rsidRPr="000C42C7" w:rsidRDefault="000C42C7" w:rsidP="000C42C7">
            <w:pPr>
              <w:rPr>
                <w:rFonts w:ascii="GHEA Grapalat" w:hAnsi="GHEA Grapalat"/>
                <w:bCs/>
                <w:sz w:val="16"/>
                <w:szCs w:val="16"/>
                <w:lang w:val="hy-AM" w:eastAsia="en-US" w:bidi="ar-SA"/>
              </w:rPr>
            </w:pPr>
            <w:r w:rsidRPr="000C42C7">
              <w:rPr>
                <w:rFonts w:ascii="GHEA Grapalat" w:hAnsi="GHEA Grapalat"/>
                <w:bCs/>
                <w:sz w:val="16"/>
                <w:szCs w:val="16"/>
                <w:lang w:val="hy-AM" w:eastAsia="en-US" w:bidi="ar-SA"/>
              </w:rPr>
              <w:t>Бикс, диаметр 240 мм — 2 шт.</w:t>
            </w:r>
          </w:p>
          <w:p w14:paraId="61710741" w14:textId="1387DF0A" w:rsidR="000C42C7" w:rsidRPr="00E63AD4" w:rsidRDefault="000C42C7" w:rsidP="000C42C7">
            <w:pPr>
              <w:rPr>
                <w:rFonts w:ascii="GHEA Grapalat" w:hAnsi="GHEA Grapalat" w:cs="Sylfaen"/>
                <w:sz w:val="20"/>
                <w:szCs w:val="20"/>
                <w:lang w:bidi="ar-SA"/>
              </w:rPr>
            </w:pPr>
            <w:r w:rsidRPr="000C42C7">
              <w:rPr>
                <w:rFonts w:ascii="GHEA Grapalat" w:hAnsi="GHEA Grapalat"/>
                <w:bCs/>
                <w:sz w:val="16"/>
                <w:szCs w:val="16"/>
                <w:lang w:val="hy-AM" w:eastAsia="en-US" w:bidi="ar-SA"/>
              </w:rPr>
              <w:t>Бикс, диаметр 290 мм — 2 шт.</w:t>
            </w:r>
          </w:p>
        </w:tc>
        <w:tc>
          <w:tcPr>
            <w:tcW w:w="851" w:type="dxa"/>
            <w:shd w:val="clear" w:color="auto" w:fill="FFFFFF"/>
          </w:tcPr>
          <w:p w14:paraId="48303556" w14:textId="0BB75A91" w:rsidR="000C42C7" w:rsidRPr="00E63AD4" w:rsidRDefault="000C42C7" w:rsidP="000C42C7">
            <w:pPr>
              <w:spacing w:after="200" w:line="276" w:lineRule="auto"/>
              <w:rPr>
                <w:rFonts w:ascii="GHEA Grapalat" w:hAnsi="GHEA Grapalat"/>
                <w:sz w:val="18"/>
                <w:szCs w:val="18"/>
                <w:lang w:val="en-US" w:eastAsia="en-US" w:bidi="ar-SA"/>
              </w:rPr>
            </w:pPr>
            <w:r w:rsidRPr="00971D1D">
              <w:rPr>
                <w:rFonts w:ascii="GHEA Grapalat" w:hAnsi="GHEA Grapalat"/>
                <w:sz w:val="18"/>
                <w:szCs w:val="18"/>
                <w:lang w:eastAsia="en-US" w:bidi="ar-SA"/>
              </w:rPr>
              <w:lastRenderedPageBreak/>
              <w:t>1</w:t>
            </w:r>
          </w:p>
        </w:tc>
        <w:tc>
          <w:tcPr>
            <w:tcW w:w="992" w:type="dxa"/>
            <w:tcBorders>
              <w:bottom w:val="single" w:sz="4" w:space="0" w:color="auto"/>
            </w:tcBorders>
          </w:tcPr>
          <w:p w14:paraId="7C7AED38" w14:textId="71E4A7F2" w:rsidR="000C42C7" w:rsidRPr="00E63AD4" w:rsidRDefault="000C42C7" w:rsidP="000C42C7">
            <w:pPr>
              <w:rPr>
                <w:rFonts w:ascii="GHEA Grapalat" w:hAnsi="GHEA Grapalat"/>
                <w:lang w:val="en-US" w:eastAsia="en-US" w:bidi="ar-SA"/>
              </w:rPr>
            </w:pPr>
            <w:r w:rsidRPr="009C2F65">
              <w:rPr>
                <w:rFonts w:ascii="GHEA Grapalat" w:hAnsi="GHEA Grapalat" w:cs="Sylfaen"/>
                <w:sz w:val="16"/>
                <w:szCs w:val="16"/>
                <w:lang w:val="en-US" w:bidi="ar-SA"/>
              </w:rPr>
              <w:t xml:space="preserve">с. </w:t>
            </w:r>
            <w:proofErr w:type="spellStart"/>
            <w:r w:rsidRPr="009C2F65">
              <w:rPr>
                <w:rFonts w:ascii="GHEA Grapalat" w:hAnsi="GHEA Grapalat" w:cs="Sylfaen"/>
                <w:sz w:val="16"/>
                <w:szCs w:val="16"/>
                <w:lang w:val="en-US" w:bidi="ar-SA"/>
              </w:rPr>
              <w:t>Цовак</w:t>
            </w:r>
            <w:proofErr w:type="spellEnd"/>
          </w:p>
        </w:tc>
        <w:tc>
          <w:tcPr>
            <w:tcW w:w="1276" w:type="dxa"/>
            <w:tcBorders>
              <w:top w:val="single" w:sz="4" w:space="0" w:color="auto"/>
              <w:left w:val="single" w:sz="4" w:space="0" w:color="auto"/>
              <w:bottom w:val="single" w:sz="4" w:space="0" w:color="auto"/>
              <w:right w:val="single" w:sz="4" w:space="0" w:color="auto"/>
            </w:tcBorders>
          </w:tcPr>
          <w:p w14:paraId="12EB7A67" w14:textId="22B3CB9F" w:rsidR="000C42C7" w:rsidRPr="00D914D2" w:rsidRDefault="000C42C7" w:rsidP="000C42C7">
            <w:pPr>
              <w:rPr>
                <w:rFonts w:ascii="GHEA Grapalat" w:hAnsi="GHEA Grapalat"/>
                <w:sz w:val="16"/>
                <w:szCs w:val="16"/>
                <w:lang w:eastAsia="en-US" w:bidi="ar-SA"/>
              </w:rPr>
            </w:pPr>
            <w:r w:rsidRPr="00D914D2">
              <w:rPr>
                <w:sz w:val="16"/>
                <w:szCs w:val="16"/>
                <w:lang w:eastAsia="en-US" w:bidi="ar-SA"/>
              </w:rPr>
              <w:t>Это будет указано в контракте.</w:t>
            </w:r>
          </w:p>
        </w:tc>
        <w:tc>
          <w:tcPr>
            <w:tcW w:w="1417" w:type="dxa"/>
          </w:tcPr>
          <w:p w14:paraId="6EC37B09" w14:textId="39A107F3" w:rsidR="000C42C7" w:rsidRPr="00E63AD4" w:rsidRDefault="000C42C7" w:rsidP="000C42C7">
            <w:pPr>
              <w:rPr>
                <w:rFonts w:ascii="GHEA Grapalat" w:hAnsi="GHEA Grapalat"/>
                <w:lang w:eastAsia="en-US" w:bidi="ar-SA"/>
              </w:rPr>
            </w:pPr>
            <w:r w:rsidRPr="007A3AA5">
              <w:rPr>
                <w:sz w:val="16"/>
                <w:szCs w:val="16"/>
                <w:lang w:eastAsia="en-US" w:bidi="ar-SA"/>
              </w:rPr>
              <w:t>Это будет указано в контракте.</w:t>
            </w:r>
            <w:r w:rsidRPr="007A3AA5">
              <w:rPr>
                <w:rFonts w:ascii="GHEA Grapalat" w:hAnsi="GHEA Grapalat"/>
                <w:sz w:val="16"/>
                <w:szCs w:val="16"/>
                <w:lang w:eastAsia="en-US" w:bidi="ar-SA"/>
              </w:rPr>
              <w:t>25,12,</w:t>
            </w:r>
            <w:r w:rsidRPr="007A3AA5">
              <w:rPr>
                <w:rFonts w:ascii="GHEA Grapalat" w:hAnsi="GHEA Grapalat"/>
                <w:sz w:val="16"/>
                <w:szCs w:val="16"/>
                <w:lang w:eastAsia="en-US" w:bidi="ar-SA"/>
              </w:rPr>
              <w:lastRenderedPageBreak/>
              <w:t>2025</w:t>
            </w:r>
          </w:p>
        </w:tc>
      </w:tr>
      <w:tr w:rsidR="000C42C7" w:rsidRPr="00E63AD4" w14:paraId="13D22909" w14:textId="77777777" w:rsidTr="00527398">
        <w:trPr>
          <w:trHeight w:val="106"/>
        </w:trPr>
        <w:tc>
          <w:tcPr>
            <w:tcW w:w="566" w:type="dxa"/>
            <w:tcBorders>
              <w:bottom w:val="single" w:sz="4" w:space="0" w:color="auto"/>
            </w:tcBorders>
          </w:tcPr>
          <w:p w14:paraId="12C20DCC" w14:textId="1269AF64" w:rsidR="000C42C7" w:rsidRPr="00E63AD4" w:rsidRDefault="000C42C7" w:rsidP="000C42C7">
            <w:pPr>
              <w:tabs>
                <w:tab w:val="left" w:pos="2445"/>
              </w:tabs>
              <w:rPr>
                <w:rFonts w:ascii="GHEA Grapalat" w:hAnsi="GHEA Grapalat" w:cs="Sylfaen"/>
                <w:sz w:val="18"/>
                <w:szCs w:val="18"/>
                <w:lang w:val="en-US" w:eastAsia="en-US" w:bidi="ar-SA"/>
              </w:rPr>
            </w:pPr>
            <w:r>
              <w:rPr>
                <w:rFonts w:ascii="GHEA Grapalat" w:hAnsi="GHEA Grapalat" w:cs="Sylfaen"/>
                <w:sz w:val="18"/>
                <w:szCs w:val="18"/>
                <w:lang w:val="en-US" w:eastAsia="en-US" w:bidi="ar-SA"/>
              </w:rPr>
              <w:lastRenderedPageBreak/>
              <w:t>5</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bottom"/>
          </w:tcPr>
          <w:p w14:paraId="1B141BAA" w14:textId="77777777" w:rsidR="000C42C7" w:rsidRDefault="000C42C7" w:rsidP="000C42C7">
            <w:pPr>
              <w:rPr>
                <w:rFonts w:ascii="Calibri" w:hAnsi="Calibri" w:cs="Calibri"/>
                <w:sz w:val="22"/>
                <w:szCs w:val="22"/>
              </w:rPr>
            </w:pPr>
            <w:r>
              <w:rPr>
                <w:rFonts w:ascii="Calibri" w:hAnsi="Calibri" w:cs="Calibri"/>
                <w:sz w:val="22"/>
                <w:szCs w:val="22"/>
              </w:rPr>
              <w:t>33100000</w:t>
            </w:r>
          </w:p>
          <w:p w14:paraId="39980CAC" w14:textId="426A9EC7" w:rsidR="000C42C7" w:rsidRPr="00E63AD4" w:rsidRDefault="000C42C7" w:rsidP="000C42C7">
            <w:pPr>
              <w:tabs>
                <w:tab w:val="left" w:pos="2445"/>
              </w:tabs>
              <w:rPr>
                <w:rFonts w:ascii="GHEA Grapalat" w:hAnsi="GHEA Grapalat"/>
                <w:sz w:val="18"/>
                <w:szCs w:val="18"/>
                <w:lang w:val="en-US" w:eastAsia="en-US" w:bidi="ar-SA"/>
              </w:rPr>
            </w:pPr>
          </w:p>
        </w:tc>
        <w:tc>
          <w:tcPr>
            <w:tcW w:w="3827" w:type="dxa"/>
            <w:tcBorders>
              <w:top w:val="single" w:sz="4" w:space="0" w:color="auto"/>
              <w:left w:val="single" w:sz="4" w:space="0" w:color="auto"/>
              <w:bottom w:val="single" w:sz="4" w:space="0" w:color="auto"/>
              <w:right w:val="single" w:sz="4" w:space="0" w:color="auto"/>
            </w:tcBorders>
          </w:tcPr>
          <w:p w14:paraId="192AF9DA" w14:textId="649661BB" w:rsidR="000C42C7" w:rsidRPr="00E63AD4" w:rsidRDefault="000C42C7" w:rsidP="000C42C7">
            <w:pPr>
              <w:rPr>
                <w:rFonts w:ascii="GHEA Grapalat" w:hAnsi="GHEA Grapalat" w:cs="Arial"/>
                <w:sz w:val="18"/>
                <w:szCs w:val="18"/>
                <w:lang w:val="en-US" w:bidi="ar-SA"/>
              </w:rPr>
            </w:pPr>
            <w:r w:rsidRPr="00846F78">
              <w:t>Бактерицидная лампа</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0BFF218" w14:textId="1EDB13E0" w:rsidR="000C42C7" w:rsidRPr="00E63AD4" w:rsidRDefault="000C42C7" w:rsidP="000C42C7">
            <w:pPr>
              <w:rPr>
                <w:rFonts w:ascii="GHEA Grapalat" w:hAnsi="GHEA Grapalat"/>
                <w:sz w:val="22"/>
                <w:szCs w:val="22"/>
                <w:lang w:val="en-US" w:eastAsia="en-US" w:bidi="ar-SA"/>
              </w:rPr>
            </w:pPr>
            <w:r w:rsidRPr="00D01C07">
              <w:t>штук</w:t>
            </w:r>
          </w:p>
        </w:tc>
        <w:tc>
          <w:tcPr>
            <w:tcW w:w="4536" w:type="dxa"/>
            <w:tcBorders>
              <w:top w:val="single" w:sz="4" w:space="0" w:color="auto"/>
              <w:left w:val="single" w:sz="4" w:space="0" w:color="auto"/>
              <w:bottom w:val="single" w:sz="4" w:space="0" w:color="auto"/>
              <w:right w:val="single" w:sz="4" w:space="0" w:color="auto"/>
            </w:tcBorders>
          </w:tcPr>
          <w:p w14:paraId="7C010B35" w14:textId="77777777" w:rsidR="000C42C7" w:rsidRPr="000C42C7" w:rsidRDefault="000C42C7" w:rsidP="000C42C7">
            <w:pPr>
              <w:rPr>
                <w:rFonts w:ascii="GHEA Grapalat" w:hAnsi="GHEA Grapalat"/>
                <w:bCs/>
                <w:sz w:val="16"/>
                <w:szCs w:val="16"/>
                <w:lang w:eastAsia="en-US" w:bidi="ar-SA"/>
              </w:rPr>
            </w:pPr>
            <w:r w:rsidRPr="000C42C7">
              <w:rPr>
                <w:rFonts w:ascii="GHEA Grapalat" w:hAnsi="GHEA Grapalat"/>
                <w:bCs/>
                <w:sz w:val="16"/>
                <w:szCs w:val="16"/>
                <w:lang w:eastAsia="en-US" w:bidi="ar-SA"/>
              </w:rPr>
              <w:t>Настенная, горизонтальная бактерицидная лампа 30 Вт, предназначена для помещения 30 м².</w:t>
            </w:r>
          </w:p>
          <w:p w14:paraId="79B2C1CD" w14:textId="4F17F241" w:rsidR="000C42C7" w:rsidRPr="00E63AD4" w:rsidRDefault="000C42C7" w:rsidP="000C42C7">
            <w:pPr>
              <w:rPr>
                <w:rFonts w:ascii="GHEA Grapalat" w:hAnsi="GHEA Grapalat" w:cs="Sylfaen"/>
                <w:sz w:val="20"/>
                <w:szCs w:val="20"/>
                <w:lang w:bidi="ar-SA"/>
              </w:rPr>
            </w:pPr>
            <w:r w:rsidRPr="000C42C7">
              <w:rPr>
                <w:rFonts w:ascii="GHEA Grapalat" w:hAnsi="GHEA Grapalat"/>
                <w:bCs/>
                <w:sz w:val="16"/>
                <w:szCs w:val="16"/>
                <w:lang w:eastAsia="en-US" w:bidi="ar-SA"/>
              </w:rPr>
              <w:t>Используется как бактерицидный излучатель для дезинфекции воздуха в бытовых и медицинских помещениях.</w:t>
            </w:r>
          </w:p>
        </w:tc>
        <w:tc>
          <w:tcPr>
            <w:tcW w:w="851" w:type="dxa"/>
            <w:shd w:val="clear" w:color="auto" w:fill="FFFFFF"/>
          </w:tcPr>
          <w:p w14:paraId="59C1C125" w14:textId="25CA3E01" w:rsidR="000C42C7" w:rsidRPr="00E63AD4" w:rsidRDefault="000C42C7" w:rsidP="000C42C7">
            <w:pPr>
              <w:spacing w:after="200" w:line="276" w:lineRule="auto"/>
              <w:rPr>
                <w:rFonts w:ascii="GHEA Grapalat" w:hAnsi="GHEA Grapalat"/>
                <w:sz w:val="18"/>
                <w:szCs w:val="18"/>
                <w:lang w:val="en-US" w:eastAsia="en-US" w:bidi="ar-SA"/>
              </w:rPr>
            </w:pPr>
            <w:r w:rsidRPr="00971D1D">
              <w:rPr>
                <w:rFonts w:ascii="GHEA Grapalat" w:hAnsi="GHEA Grapalat"/>
                <w:sz w:val="18"/>
                <w:szCs w:val="18"/>
                <w:lang w:eastAsia="en-US" w:bidi="ar-SA"/>
              </w:rPr>
              <w:t>1</w:t>
            </w:r>
          </w:p>
        </w:tc>
        <w:tc>
          <w:tcPr>
            <w:tcW w:w="992" w:type="dxa"/>
            <w:tcBorders>
              <w:bottom w:val="single" w:sz="4" w:space="0" w:color="auto"/>
            </w:tcBorders>
          </w:tcPr>
          <w:p w14:paraId="791B8307" w14:textId="33FE9524" w:rsidR="000C42C7" w:rsidRPr="00E63AD4" w:rsidRDefault="000C42C7" w:rsidP="000C42C7">
            <w:pPr>
              <w:rPr>
                <w:rFonts w:ascii="GHEA Grapalat" w:hAnsi="GHEA Grapalat"/>
                <w:lang w:val="en-US" w:eastAsia="en-US" w:bidi="ar-SA"/>
              </w:rPr>
            </w:pPr>
            <w:r w:rsidRPr="009C2F65">
              <w:rPr>
                <w:rFonts w:ascii="GHEA Grapalat" w:hAnsi="GHEA Grapalat" w:cs="Sylfaen"/>
                <w:sz w:val="16"/>
                <w:szCs w:val="16"/>
                <w:lang w:val="en-US" w:bidi="ar-SA"/>
              </w:rPr>
              <w:t xml:space="preserve">с. </w:t>
            </w:r>
            <w:proofErr w:type="spellStart"/>
            <w:r w:rsidRPr="009C2F65">
              <w:rPr>
                <w:rFonts w:ascii="GHEA Grapalat" w:hAnsi="GHEA Grapalat" w:cs="Sylfaen"/>
                <w:sz w:val="16"/>
                <w:szCs w:val="16"/>
                <w:lang w:val="en-US" w:bidi="ar-SA"/>
              </w:rPr>
              <w:t>Цовак</w:t>
            </w:r>
            <w:proofErr w:type="spellEnd"/>
          </w:p>
        </w:tc>
        <w:tc>
          <w:tcPr>
            <w:tcW w:w="1276" w:type="dxa"/>
            <w:tcBorders>
              <w:top w:val="single" w:sz="4" w:space="0" w:color="auto"/>
              <w:left w:val="single" w:sz="4" w:space="0" w:color="auto"/>
              <w:bottom w:val="single" w:sz="4" w:space="0" w:color="auto"/>
              <w:right w:val="single" w:sz="4" w:space="0" w:color="auto"/>
            </w:tcBorders>
          </w:tcPr>
          <w:p w14:paraId="2F7E9489" w14:textId="3D8DF0E3" w:rsidR="000C42C7" w:rsidRPr="00D914D2" w:rsidRDefault="000C42C7" w:rsidP="000C42C7">
            <w:pPr>
              <w:rPr>
                <w:rFonts w:ascii="GHEA Grapalat" w:hAnsi="GHEA Grapalat"/>
                <w:sz w:val="16"/>
                <w:szCs w:val="16"/>
                <w:lang w:eastAsia="en-US" w:bidi="ar-SA"/>
              </w:rPr>
            </w:pPr>
            <w:r w:rsidRPr="00D914D2">
              <w:rPr>
                <w:sz w:val="16"/>
                <w:szCs w:val="16"/>
                <w:lang w:eastAsia="en-US" w:bidi="ar-SA"/>
              </w:rPr>
              <w:t>Это будет указано в контракте.</w:t>
            </w:r>
          </w:p>
        </w:tc>
        <w:tc>
          <w:tcPr>
            <w:tcW w:w="1417" w:type="dxa"/>
          </w:tcPr>
          <w:p w14:paraId="26152250" w14:textId="318FC269" w:rsidR="000C42C7" w:rsidRPr="00E63AD4" w:rsidRDefault="000C42C7" w:rsidP="000C42C7">
            <w:pPr>
              <w:rPr>
                <w:rFonts w:ascii="GHEA Grapalat" w:hAnsi="GHEA Grapalat"/>
                <w:lang w:eastAsia="en-US" w:bidi="ar-SA"/>
              </w:rPr>
            </w:pPr>
            <w:r w:rsidRPr="007A3AA5">
              <w:rPr>
                <w:sz w:val="16"/>
                <w:szCs w:val="16"/>
                <w:lang w:eastAsia="en-US" w:bidi="ar-SA"/>
              </w:rPr>
              <w:t>Это будет указано в контракте.</w:t>
            </w:r>
            <w:r w:rsidRPr="007A3AA5">
              <w:rPr>
                <w:rFonts w:ascii="GHEA Grapalat" w:hAnsi="GHEA Grapalat"/>
                <w:sz w:val="16"/>
                <w:szCs w:val="16"/>
                <w:lang w:eastAsia="en-US" w:bidi="ar-SA"/>
              </w:rPr>
              <w:t>25,12,2025</w:t>
            </w:r>
          </w:p>
        </w:tc>
      </w:tr>
      <w:tr w:rsidR="000C42C7" w:rsidRPr="00E63AD4" w14:paraId="00607735" w14:textId="77777777" w:rsidTr="00527398">
        <w:trPr>
          <w:trHeight w:val="106"/>
        </w:trPr>
        <w:tc>
          <w:tcPr>
            <w:tcW w:w="566" w:type="dxa"/>
            <w:tcBorders>
              <w:bottom w:val="single" w:sz="4" w:space="0" w:color="auto"/>
            </w:tcBorders>
          </w:tcPr>
          <w:p w14:paraId="1EB4C07B" w14:textId="1C3F2C10" w:rsidR="000C42C7" w:rsidRPr="00E63AD4" w:rsidRDefault="000C42C7" w:rsidP="000C42C7">
            <w:pPr>
              <w:rPr>
                <w:rFonts w:ascii="GHEA Grapalat" w:hAnsi="GHEA Grapalat"/>
                <w:color w:val="000000"/>
                <w:sz w:val="18"/>
                <w:szCs w:val="18"/>
                <w:lang w:val="en-US" w:eastAsia="en-US" w:bidi="ar-SA"/>
              </w:rPr>
            </w:pPr>
            <w:r>
              <w:rPr>
                <w:rFonts w:ascii="GHEA Grapalat" w:hAnsi="GHEA Grapalat"/>
                <w:color w:val="000000"/>
                <w:sz w:val="18"/>
                <w:szCs w:val="18"/>
                <w:lang w:val="en-US" w:eastAsia="en-US" w:bidi="ar-SA"/>
              </w:rPr>
              <w:t>6</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bottom"/>
          </w:tcPr>
          <w:p w14:paraId="7830344C" w14:textId="77777777" w:rsidR="000C42C7" w:rsidRDefault="000C42C7" w:rsidP="000C42C7">
            <w:pPr>
              <w:rPr>
                <w:rFonts w:ascii="Calibri" w:hAnsi="Calibri" w:cs="Calibri"/>
                <w:sz w:val="22"/>
                <w:szCs w:val="22"/>
              </w:rPr>
            </w:pPr>
            <w:r>
              <w:rPr>
                <w:rFonts w:ascii="Calibri" w:hAnsi="Calibri" w:cs="Calibri"/>
                <w:sz w:val="22"/>
                <w:szCs w:val="22"/>
              </w:rPr>
              <w:t>38411400</w:t>
            </w:r>
          </w:p>
          <w:p w14:paraId="1748E6A8" w14:textId="42BC7A78" w:rsidR="000C42C7" w:rsidRPr="00E63AD4" w:rsidRDefault="000C42C7" w:rsidP="000C42C7">
            <w:pPr>
              <w:rPr>
                <w:rFonts w:ascii="GHEA Grapalat" w:hAnsi="GHEA Grapalat"/>
                <w:color w:val="000000"/>
                <w:sz w:val="18"/>
                <w:szCs w:val="18"/>
                <w:lang w:val="en-US" w:eastAsia="en-US" w:bidi="ar-SA"/>
              </w:rPr>
            </w:pPr>
          </w:p>
        </w:tc>
        <w:tc>
          <w:tcPr>
            <w:tcW w:w="3827" w:type="dxa"/>
            <w:tcBorders>
              <w:top w:val="single" w:sz="4" w:space="0" w:color="auto"/>
              <w:left w:val="single" w:sz="4" w:space="0" w:color="auto"/>
              <w:bottom w:val="single" w:sz="4" w:space="0" w:color="auto"/>
              <w:right w:val="single" w:sz="4" w:space="0" w:color="auto"/>
            </w:tcBorders>
          </w:tcPr>
          <w:p w14:paraId="62C588CE" w14:textId="50F13401" w:rsidR="000C42C7" w:rsidRPr="00E63AD4" w:rsidRDefault="000C42C7" w:rsidP="000C42C7">
            <w:pPr>
              <w:rPr>
                <w:rFonts w:ascii="GHEA Grapalat" w:hAnsi="GHEA Grapalat"/>
                <w:color w:val="000000"/>
                <w:sz w:val="18"/>
                <w:szCs w:val="18"/>
                <w:lang w:val="en-US" w:eastAsia="en-US" w:bidi="ar-SA"/>
              </w:rPr>
            </w:pPr>
            <w:r w:rsidRPr="00846F78">
              <w:t>Гигрометр</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4F1E3581" w14:textId="01FCA3BE" w:rsidR="000C42C7" w:rsidRPr="00E63AD4" w:rsidRDefault="000C42C7" w:rsidP="000C42C7">
            <w:pPr>
              <w:rPr>
                <w:rFonts w:ascii="GHEA Grapalat" w:hAnsi="GHEA Grapalat" w:cs="Sylfaen"/>
                <w:sz w:val="22"/>
                <w:szCs w:val="22"/>
                <w:lang w:val="hy-AM" w:bidi="ar-SA"/>
              </w:rPr>
            </w:pPr>
            <w:r w:rsidRPr="00D01C07">
              <w:t>штук</w:t>
            </w:r>
          </w:p>
        </w:tc>
        <w:tc>
          <w:tcPr>
            <w:tcW w:w="4536" w:type="dxa"/>
            <w:tcBorders>
              <w:top w:val="single" w:sz="4" w:space="0" w:color="auto"/>
              <w:left w:val="single" w:sz="4" w:space="0" w:color="auto"/>
              <w:bottom w:val="single" w:sz="4" w:space="0" w:color="auto"/>
              <w:right w:val="single" w:sz="4" w:space="0" w:color="auto"/>
            </w:tcBorders>
          </w:tcPr>
          <w:p w14:paraId="4E7190CA"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Прибор должен одновременно отображать влажность и температуру.</w:t>
            </w:r>
          </w:p>
          <w:p w14:paraId="75CC853F"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lastRenderedPageBreak/>
              <w:t>Диапазон измерения температуры: 0–50 °C.</w:t>
            </w:r>
          </w:p>
          <w:p w14:paraId="4220C95B"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Диапазон относительной влажности: 10–99%, измерение внутренними датчиками.</w:t>
            </w:r>
          </w:p>
          <w:p w14:paraId="7ED9917B"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Идеален для контроля температуры и влажности в больницах и офисах, обеспечивая оптимальные условия.</w:t>
            </w:r>
          </w:p>
          <w:p w14:paraId="7BAF0B53"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Диапазон влажности: не менее 10–99%.</w:t>
            </w:r>
          </w:p>
          <w:p w14:paraId="055261DF"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Точность: ±5%.</w:t>
            </w:r>
          </w:p>
          <w:p w14:paraId="44815F16"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Питание: батарейка 1.5 В, AAA.</w:t>
            </w:r>
          </w:p>
          <w:p w14:paraId="322995E0"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Время работы батарейки: не менее 10 000 часов.</w:t>
            </w:r>
          </w:p>
          <w:p w14:paraId="006785C6" w14:textId="77777777" w:rsidR="000C42C7" w:rsidRPr="000C42C7" w:rsidRDefault="000C42C7" w:rsidP="000C42C7">
            <w:pPr>
              <w:rPr>
                <w:rFonts w:ascii="GHEA Grapalat" w:hAnsi="GHEA Grapalat" w:cs="Sylfaen"/>
                <w:sz w:val="16"/>
                <w:szCs w:val="16"/>
                <w:lang w:val="hy-AM" w:bidi="ar-SA"/>
              </w:rPr>
            </w:pPr>
            <w:r w:rsidRPr="000C42C7">
              <w:rPr>
                <w:rFonts w:ascii="GHEA Grapalat" w:hAnsi="GHEA Grapalat" w:cs="Sylfaen"/>
                <w:sz w:val="16"/>
                <w:szCs w:val="16"/>
                <w:lang w:val="hy-AM" w:bidi="ar-SA"/>
              </w:rPr>
              <w:t>Наличие LCD-экрана.</w:t>
            </w:r>
          </w:p>
          <w:p w14:paraId="2DDC7785" w14:textId="1E83B6C7" w:rsidR="000C42C7" w:rsidRPr="00E63AD4" w:rsidRDefault="000C42C7" w:rsidP="000C42C7">
            <w:pPr>
              <w:rPr>
                <w:rFonts w:ascii="GHEA Grapalat" w:hAnsi="GHEA Grapalat" w:cs="Sylfaen"/>
                <w:sz w:val="20"/>
                <w:szCs w:val="20"/>
                <w:lang w:val="hy-AM" w:bidi="ar-SA"/>
              </w:rPr>
            </w:pPr>
            <w:r w:rsidRPr="000C42C7">
              <w:rPr>
                <w:rFonts w:ascii="GHEA Grapalat" w:hAnsi="GHEA Grapalat" w:cs="Sylfaen"/>
                <w:sz w:val="16"/>
                <w:szCs w:val="16"/>
                <w:lang w:val="hy-AM" w:bidi="ar-SA"/>
              </w:rPr>
              <w:t>Вес: не более 140 г.</w:t>
            </w:r>
          </w:p>
        </w:tc>
        <w:tc>
          <w:tcPr>
            <w:tcW w:w="851" w:type="dxa"/>
            <w:shd w:val="clear" w:color="auto" w:fill="FFFFFF"/>
          </w:tcPr>
          <w:p w14:paraId="7DE1E927" w14:textId="19B4B232" w:rsidR="000C42C7" w:rsidRPr="00E63AD4" w:rsidRDefault="000C42C7" w:rsidP="000C42C7">
            <w:pPr>
              <w:spacing w:after="200" w:line="276" w:lineRule="auto"/>
              <w:rPr>
                <w:rFonts w:ascii="GHEA Grapalat" w:hAnsi="GHEA Grapalat"/>
                <w:sz w:val="18"/>
                <w:szCs w:val="18"/>
                <w:lang w:val="en-US" w:eastAsia="en-US" w:bidi="ar-SA"/>
              </w:rPr>
            </w:pPr>
            <w:r w:rsidRPr="00971D1D">
              <w:rPr>
                <w:rFonts w:ascii="GHEA Grapalat" w:hAnsi="GHEA Grapalat"/>
                <w:sz w:val="18"/>
                <w:szCs w:val="18"/>
                <w:lang w:eastAsia="en-US" w:bidi="ar-SA"/>
              </w:rPr>
              <w:lastRenderedPageBreak/>
              <w:t>1</w:t>
            </w:r>
          </w:p>
        </w:tc>
        <w:tc>
          <w:tcPr>
            <w:tcW w:w="992" w:type="dxa"/>
            <w:tcBorders>
              <w:bottom w:val="single" w:sz="4" w:space="0" w:color="auto"/>
            </w:tcBorders>
          </w:tcPr>
          <w:p w14:paraId="5EBA7414" w14:textId="0DF3D526" w:rsidR="000C42C7" w:rsidRPr="00E63AD4" w:rsidRDefault="000C42C7" w:rsidP="000C42C7">
            <w:pPr>
              <w:rPr>
                <w:rFonts w:ascii="GHEA Grapalat" w:hAnsi="GHEA Grapalat"/>
                <w:lang w:val="en-US" w:eastAsia="en-US" w:bidi="ar-SA"/>
              </w:rPr>
            </w:pPr>
            <w:r w:rsidRPr="009C2F65">
              <w:rPr>
                <w:rFonts w:ascii="GHEA Grapalat" w:hAnsi="GHEA Grapalat" w:cs="Sylfaen"/>
                <w:sz w:val="16"/>
                <w:szCs w:val="16"/>
                <w:lang w:val="en-US" w:bidi="ar-SA"/>
              </w:rPr>
              <w:t xml:space="preserve">с. </w:t>
            </w:r>
            <w:proofErr w:type="spellStart"/>
            <w:r w:rsidRPr="009C2F65">
              <w:rPr>
                <w:rFonts w:ascii="GHEA Grapalat" w:hAnsi="GHEA Grapalat" w:cs="Sylfaen"/>
                <w:sz w:val="16"/>
                <w:szCs w:val="16"/>
                <w:lang w:val="en-US" w:bidi="ar-SA"/>
              </w:rPr>
              <w:t>Цовак</w:t>
            </w:r>
            <w:proofErr w:type="spellEnd"/>
          </w:p>
        </w:tc>
        <w:tc>
          <w:tcPr>
            <w:tcW w:w="1276" w:type="dxa"/>
            <w:tcBorders>
              <w:top w:val="single" w:sz="4" w:space="0" w:color="auto"/>
              <w:left w:val="single" w:sz="4" w:space="0" w:color="auto"/>
              <w:bottom w:val="single" w:sz="4" w:space="0" w:color="auto"/>
              <w:right w:val="single" w:sz="4" w:space="0" w:color="auto"/>
            </w:tcBorders>
          </w:tcPr>
          <w:p w14:paraId="3204074C" w14:textId="25E238F5" w:rsidR="000C42C7" w:rsidRPr="00D914D2" w:rsidRDefault="000C42C7" w:rsidP="000C42C7">
            <w:pPr>
              <w:rPr>
                <w:rFonts w:ascii="GHEA Grapalat" w:hAnsi="GHEA Grapalat"/>
                <w:sz w:val="16"/>
                <w:szCs w:val="16"/>
                <w:lang w:eastAsia="en-US" w:bidi="ar-SA"/>
              </w:rPr>
            </w:pPr>
            <w:r w:rsidRPr="00D914D2">
              <w:rPr>
                <w:sz w:val="16"/>
                <w:szCs w:val="16"/>
                <w:lang w:eastAsia="en-US" w:bidi="ar-SA"/>
              </w:rPr>
              <w:t>Это будет указано в контракте.</w:t>
            </w:r>
          </w:p>
        </w:tc>
        <w:tc>
          <w:tcPr>
            <w:tcW w:w="1417" w:type="dxa"/>
          </w:tcPr>
          <w:p w14:paraId="5F98B4E4" w14:textId="2F649CAB" w:rsidR="000C42C7" w:rsidRPr="00E63AD4" w:rsidRDefault="000C42C7" w:rsidP="000C42C7">
            <w:pPr>
              <w:rPr>
                <w:rFonts w:ascii="GHEA Grapalat" w:hAnsi="GHEA Grapalat"/>
                <w:lang w:eastAsia="en-US" w:bidi="ar-SA"/>
              </w:rPr>
            </w:pPr>
            <w:r w:rsidRPr="007A3AA5">
              <w:rPr>
                <w:sz w:val="16"/>
                <w:szCs w:val="16"/>
                <w:lang w:eastAsia="en-US" w:bidi="ar-SA"/>
              </w:rPr>
              <w:t>Это будет указано в контракте.</w:t>
            </w:r>
            <w:r w:rsidRPr="007A3AA5">
              <w:rPr>
                <w:rFonts w:ascii="GHEA Grapalat" w:hAnsi="GHEA Grapalat"/>
                <w:sz w:val="16"/>
                <w:szCs w:val="16"/>
                <w:lang w:eastAsia="en-US" w:bidi="ar-SA"/>
              </w:rPr>
              <w:t>25,12,</w:t>
            </w:r>
            <w:r w:rsidRPr="007A3AA5">
              <w:rPr>
                <w:rFonts w:ascii="GHEA Grapalat" w:hAnsi="GHEA Grapalat"/>
                <w:sz w:val="16"/>
                <w:szCs w:val="16"/>
                <w:lang w:eastAsia="en-US" w:bidi="ar-SA"/>
              </w:rPr>
              <w:lastRenderedPageBreak/>
              <w:t>2025</w:t>
            </w:r>
          </w:p>
        </w:tc>
      </w:tr>
    </w:tbl>
    <w:p w14:paraId="3A9DE6FC" w14:textId="77777777" w:rsidR="005F42FB" w:rsidRPr="00CC1507" w:rsidRDefault="00FE56F9" w:rsidP="00EC7BAF">
      <w:pPr>
        <w:rPr>
          <w:rFonts w:ascii="GHEA Grapalat" w:hAnsi="GHEA Grapalat" w:cs="Sylfaen"/>
          <w:i/>
          <w:sz w:val="18"/>
          <w:szCs w:val="18"/>
          <w:lang w:eastAsia="en-US" w:bidi="ar-SA"/>
        </w:rPr>
      </w:pPr>
      <w:r w:rsidRPr="00FE56F9">
        <w:rPr>
          <w:rFonts w:ascii="GHEA Grapalat" w:hAnsi="GHEA Grapalat" w:cs="Sylfaen"/>
          <w:i/>
          <w:sz w:val="18"/>
          <w:szCs w:val="18"/>
          <w:lang w:eastAsia="en-US" w:bidi="ar-SA"/>
        </w:rPr>
        <w:lastRenderedPageBreak/>
        <w:t>Срок поставки не может быть</w:t>
      </w:r>
      <w:r w:rsidR="00EC7BAF">
        <w:rPr>
          <w:rFonts w:ascii="GHEA Grapalat" w:hAnsi="GHEA Grapalat" w:cs="Sylfaen"/>
          <w:i/>
          <w:sz w:val="18"/>
          <w:szCs w:val="18"/>
          <w:lang w:eastAsia="en-US" w:bidi="ar-SA"/>
        </w:rPr>
        <w:t xml:space="preserve"> дольше 15 декабря </w:t>
      </w:r>
      <w:proofErr w:type="spellStart"/>
      <w:r w:rsidR="00EC7BAF">
        <w:rPr>
          <w:rFonts w:ascii="GHEA Grapalat" w:hAnsi="GHEA Grapalat" w:cs="Sylfaen"/>
          <w:i/>
          <w:sz w:val="18"/>
          <w:szCs w:val="18"/>
          <w:lang w:eastAsia="en-US" w:bidi="ar-SA"/>
        </w:rPr>
        <w:t>текуще</w:t>
      </w:r>
      <w:proofErr w:type="spellEnd"/>
      <w:r w:rsidR="00EC7BAF">
        <w:rPr>
          <w:rFonts w:ascii="GHEA Grapalat" w:hAnsi="GHEA Grapalat" w:cs="Sylfaen"/>
          <w:i/>
          <w:sz w:val="18"/>
          <w:szCs w:val="18"/>
          <w:lang w:val="hy-AM" w:eastAsia="en-US" w:bidi="ar-SA"/>
        </w:rPr>
        <w:t xml:space="preserve"> </w:t>
      </w:r>
      <w:r w:rsidR="00EC7BAF">
        <w:rPr>
          <w:rFonts w:ascii="GHEA Grapalat" w:hAnsi="GHEA Grapalat" w:cs="Sylfaen"/>
          <w:i/>
          <w:sz w:val="18"/>
          <w:szCs w:val="18"/>
          <w:lang w:eastAsia="en-US" w:bidi="ar-SA"/>
        </w:rPr>
        <w:t>го</w:t>
      </w:r>
      <w:r w:rsidR="00EC7BAF">
        <w:rPr>
          <w:rFonts w:ascii="GHEA Grapalat" w:hAnsi="GHEA Grapalat" w:cs="Sylfaen"/>
          <w:i/>
          <w:sz w:val="18"/>
          <w:szCs w:val="18"/>
          <w:lang w:val="hy-AM" w:eastAsia="en-US" w:bidi="ar-SA"/>
        </w:rPr>
        <w:t>да</w:t>
      </w:r>
      <w:r w:rsidR="00EC7BAF">
        <w:rPr>
          <w:rFonts w:ascii="GHEA Grapalat" w:hAnsi="GHEA Grapalat" w:cs="Sylfaen"/>
          <w:i/>
          <w:sz w:val="18"/>
          <w:szCs w:val="18"/>
          <w:lang w:eastAsia="en-US" w:bidi="ar-SA"/>
        </w:rPr>
        <w:t xml:space="preserve"> </w:t>
      </w:r>
    </w:p>
    <w:p w14:paraId="56B3343A" w14:textId="77777777" w:rsidR="005F42FB" w:rsidRPr="00B77DFA" w:rsidRDefault="005F42FB" w:rsidP="00EC7BAF">
      <w:r w:rsidRPr="005F42FB">
        <w:rPr>
          <w:rFonts w:ascii="GHEA Grapalat" w:hAnsi="GHEA Grapalat" w:cs="Sylfaen"/>
          <w:i/>
          <w:sz w:val="18"/>
          <w:szCs w:val="18"/>
          <w:lang w:eastAsia="en-US" w:bidi="ar-SA"/>
        </w:rPr>
        <w:t>Примечание:</w:t>
      </w:r>
      <w:r w:rsidRPr="005F42FB">
        <w:t xml:space="preserve"> </w:t>
      </w:r>
    </w:p>
    <w:p w14:paraId="33E77761" w14:textId="77777777" w:rsidR="00CE75C2" w:rsidRPr="00CC1507" w:rsidRDefault="005F42FB" w:rsidP="00EC7BAF">
      <w:r w:rsidRPr="005F42FB">
        <w:rPr>
          <w:rFonts w:ascii="GHEA Grapalat" w:hAnsi="GHEA Grapalat" w:cs="Sylfaen"/>
          <w:i/>
          <w:sz w:val="18"/>
          <w:szCs w:val="18"/>
          <w:lang w:eastAsia="en-US" w:bidi="ar-SA"/>
        </w:rPr>
        <w:t>* Лекарства со сроком хранения более 2,5 лет должны иметь срок хранения не менее 2 лет на момент доставки.</w:t>
      </w:r>
      <w:r w:rsidRPr="005F42FB">
        <w:t xml:space="preserve"> </w:t>
      </w:r>
      <w:r w:rsidRPr="005F42FB">
        <w:rPr>
          <w:rFonts w:ascii="GHEA Grapalat" w:hAnsi="GHEA Grapalat" w:cs="Sylfaen"/>
          <w:i/>
          <w:sz w:val="18"/>
          <w:szCs w:val="18"/>
          <w:lang w:eastAsia="en-US" w:bidi="ar-SA"/>
        </w:rPr>
        <w:t>Лекарственные препараты со сроком годности до 2,5 лет должны иметь не менее 2/3 от общего срока годности лекарственного средства на момент доставки;</w:t>
      </w:r>
      <w:r w:rsidR="00CE75C2" w:rsidRPr="00CE75C2">
        <w:t xml:space="preserve"> </w:t>
      </w:r>
      <w:r w:rsidR="00CE75C2" w:rsidRPr="00CE75C2">
        <w:rPr>
          <w:rFonts w:ascii="GHEA Grapalat" w:hAnsi="GHEA Grapalat" w:cs="Sylfaen"/>
          <w:i/>
          <w:sz w:val="18"/>
          <w:szCs w:val="18"/>
          <w:lang w:eastAsia="en-US" w:bidi="ar-SA"/>
        </w:rPr>
        <w:t>момент доставки лекарственное средство может иметь по крайней мере 1/2 общего срока годности лекарственного средства.</w:t>
      </w:r>
      <w:r w:rsidR="00CE75C2" w:rsidRPr="00CE75C2">
        <w:t xml:space="preserve"> </w:t>
      </w:r>
    </w:p>
    <w:p w14:paraId="51DB83B4" w14:textId="77777777" w:rsidR="00C355C2" w:rsidRPr="00CC1507" w:rsidRDefault="00CE75C2" w:rsidP="00EC7BAF">
      <w:pPr>
        <w:rPr>
          <w:rFonts w:ascii="GHEA Grapalat" w:hAnsi="GHEA Grapalat" w:cs="Sylfaen"/>
          <w:i/>
          <w:sz w:val="18"/>
          <w:szCs w:val="18"/>
          <w:lang w:eastAsia="en-US" w:bidi="ar-SA"/>
        </w:rPr>
      </w:pPr>
      <w:r w:rsidRPr="00CE75C2">
        <w:rPr>
          <w:rFonts w:ascii="GHEA Grapalat" w:hAnsi="GHEA Grapalat" w:cs="Sylfaen"/>
          <w:i/>
          <w:sz w:val="18"/>
          <w:szCs w:val="18"/>
          <w:lang w:eastAsia="en-US" w:bidi="ar-SA"/>
        </w:rPr>
        <w:t>** Технические характеристики препаратов составлены на 02.05.2013г. N502-N по постановлению правительства.</w:t>
      </w:r>
    </w:p>
    <w:p w14:paraId="6D586475" w14:textId="77777777" w:rsidR="00E36D46" w:rsidRPr="00CC1507" w:rsidRDefault="00C355C2" w:rsidP="00E36D46">
      <w:pPr>
        <w:rPr>
          <w:rFonts w:ascii="GHEA Grapalat" w:hAnsi="GHEA Grapalat" w:cs="Sylfaen"/>
          <w:i/>
          <w:sz w:val="18"/>
          <w:szCs w:val="18"/>
          <w:lang w:eastAsia="en-US" w:bidi="ar-SA"/>
        </w:rPr>
      </w:pPr>
      <w:r w:rsidRPr="00C355C2">
        <w:t xml:space="preserve"> </w:t>
      </w:r>
      <w:r w:rsidRPr="00C355C2">
        <w:rPr>
          <w:rFonts w:ascii="GHEA Grapalat" w:hAnsi="GHEA Grapalat" w:cs="Sylfaen"/>
          <w:i/>
          <w:sz w:val="18"/>
          <w:szCs w:val="18"/>
          <w:lang w:eastAsia="en-US" w:bidi="ar-SA"/>
        </w:rPr>
        <w:t>*** Обеспечить условия транспортировки и хранения лекарственных средств Министром здравоохранения РА 09.09.2010. В соответствии с требованиями приказа №17-Н.</w:t>
      </w:r>
    </w:p>
    <w:p w14:paraId="7312D510" w14:textId="77777777" w:rsidR="00E36D46" w:rsidRPr="00E36D46" w:rsidRDefault="00E36D46" w:rsidP="00E36D46">
      <w:pPr>
        <w:rPr>
          <w:rFonts w:ascii="GHEA Grapalat" w:hAnsi="GHEA Grapalat" w:cs="Sylfaen"/>
          <w:i/>
          <w:sz w:val="18"/>
          <w:szCs w:val="18"/>
          <w:lang w:eastAsia="en-US" w:bidi="ar-SA"/>
        </w:rPr>
      </w:pPr>
      <w:r w:rsidRPr="00E36D46">
        <w:t xml:space="preserve"> </w:t>
      </w:r>
      <w:r w:rsidRPr="00E36D46">
        <w:rPr>
          <w:rFonts w:ascii="GHEA Grapalat" w:hAnsi="GHEA Grapalat" w:cs="Sylfaen"/>
          <w:i/>
          <w:sz w:val="18"/>
          <w:szCs w:val="18"/>
          <w:lang w:eastAsia="en-US" w:bidi="ar-SA"/>
        </w:rPr>
        <w:t>**** Доступность на момент доставки *</w:t>
      </w:r>
    </w:p>
    <w:p w14:paraId="3484AAB1" w14:textId="77777777" w:rsidR="00FE038B" w:rsidRPr="00CC1507" w:rsidRDefault="00E36D46" w:rsidP="00E36D46">
      <w:pPr>
        <w:rPr>
          <w:rFonts w:ascii="GHEA Grapalat" w:hAnsi="GHEA Grapalat" w:cs="Sylfaen"/>
          <w:i/>
          <w:sz w:val="18"/>
          <w:szCs w:val="18"/>
          <w:lang w:eastAsia="en-US" w:bidi="ar-SA"/>
        </w:rPr>
      </w:pPr>
      <w:r w:rsidRPr="00E36D46">
        <w:rPr>
          <w:rFonts w:ascii="GHEA Grapalat" w:hAnsi="GHEA Grapalat" w:cs="Sylfaen"/>
          <w:i/>
          <w:sz w:val="18"/>
          <w:szCs w:val="18"/>
          <w:lang w:eastAsia="en-US" w:bidi="ar-SA"/>
        </w:rPr>
        <w:t>***** С фирменной запиской.</w:t>
      </w:r>
    </w:p>
    <w:p w14:paraId="60952715" w14:textId="77777777" w:rsidR="002C4EF7" w:rsidRPr="00CC1507" w:rsidRDefault="00FE038B" w:rsidP="00E36D46">
      <w:r w:rsidRPr="00FE038B">
        <w:t xml:space="preserve"> </w:t>
      </w:r>
      <w:r w:rsidRPr="00FE038B">
        <w:rPr>
          <w:rFonts w:ascii="GHEA Grapalat" w:hAnsi="GHEA Grapalat" w:cs="Sylfaen"/>
          <w:i/>
          <w:sz w:val="18"/>
          <w:szCs w:val="18"/>
          <w:lang w:eastAsia="en-US" w:bidi="ar-SA"/>
        </w:rPr>
        <w:t>• Препарат должен быть зарегистрирован в Республике Армения.</w:t>
      </w:r>
      <w:r w:rsidR="002C4EF7" w:rsidRPr="002C4EF7">
        <w:t xml:space="preserve"> </w:t>
      </w:r>
    </w:p>
    <w:p w14:paraId="55094837" w14:textId="77777777" w:rsidR="00BA2A72" w:rsidRPr="00B77DFA" w:rsidRDefault="002C4EF7" w:rsidP="00E36D46">
      <w:r w:rsidRPr="002C4EF7">
        <w:rPr>
          <w:rFonts w:ascii="GHEA Grapalat" w:hAnsi="GHEA Grapalat" w:cs="Sylfaen"/>
          <w:i/>
          <w:sz w:val="18"/>
          <w:szCs w:val="18"/>
          <w:lang w:eastAsia="en-US" w:bidi="ar-SA"/>
        </w:rPr>
        <w:t>Понимаю или эквивалент в случае всех ссылок с техническими характеристиками в соответствии с частью 5 статьи 13 Закона о закупках РА.</w:t>
      </w:r>
      <w:r w:rsidR="00BA2A72" w:rsidRPr="00BA2A72">
        <w:t xml:space="preserve"> </w:t>
      </w:r>
    </w:p>
    <w:p w14:paraId="60243BEC" w14:textId="77777777" w:rsidR="007125FE" w:rsidRPr="00CC1507" w:rsidRDefault="00BA2A72" w:rsidP="00E36D46">
      <w:pPr>
        <w:rPr>
          <w:rFonts w:ascii="GHEA Grapalat" w:hAnsi="GHEA Grapalat" w:cs="Sylfaen"/>
          <w:i/>
          <w:sz w:val="18"/>
          <w:szCs w:val="18"/>
          <w:lang w:eastAsia="en-US" w:bidi="ar-SA"/>
        </w:rPr>
      </w:pPr>
      <w:r w:rsidRPr="00BA2A72">
        <w:rPr>
          <w:rFonts w:ascii="GHEA Grapalat" w:hAnsi="GHEA Grapalat" w:cs="Sylfaen"/>
          <w:i/>
          <w:sz w:val="18"/>
          <w:szCs w:val="18"/>
          <w:lang w:eastAsia="en-US" w:bidi="ar-SA"/>
        </w:rPr>
        <w:t>«О закупках», расчет срока в графе осуществляется с даты вступления в силу соглашения между сторонами в случай финансовых средств.</w:t>
      </w:r>
    </w:p>
    <w:p w14:paraId="6E2E27F4" w14:textId="77777777" w:rsidR="0010393D" w:rsidRPr="006E07D4" w:rsidRDefault="0010393D" w:rsidP="00E36D46">
      <w:pPr>
        <w:rPr>
          <w:rFonts w:ascii="GHEA Grapalat" w:hAnsi="GHEA Grapalat" w:cs="Sylfaen"/>
          <w:i/>
          <w:sz w:val="18"/>
          <w:szCs w:val="18"/>
          <w:lang w:eastAsia="en-US" w:bidi="ar-SA"/>
        </w:rPr>
      </w:pPr>
    </w:p>
    <w:p w14:paraId="7BBFAB48" w14:textId="77777777" w:rsidR="0010393D" w:rsidRPr="006E07D4" w:rsidRDefault="0010393D" w:rsidP="00E36D46"/>
    <w:p w14:paraId="031ADBE0" w14:textId="77777777" w:rsidR="002204E7" w:rsidRPr="00CC1507" w:rsidRDefault="007125FE" w:rsidP="00E36D46">
      <w:r w:rsidRPr="00CC1507">
        <w:rPr>
          <w:rFonts w:ascii="GHEA Grapalat" w:hAnsi="GHEA Grapalat" w:cs="Sylfaen"/>
          <w:i/>
          <w:sz w:val="18"/>
          <w:szCs w:val="18"/>
          <w:lang w:eastAsia="en-US" w:bidi="ar-SA"/>
        </w:rPr>
        <w:t xml:space="preserve">                                   </w:t>
      </w:r>
      <w:r w:rsidRPr="007125FE">
        <w:rPr>
          <w:rFonts w:ascii="GHEA Grapalat" w:hAnsi="GHEA Grapalat" w:cs="Sylfaen"/>
          <w:i/>
          <w:sz w:val="18"/>
          <w:szCs w:val="18"/>
          <w:lang w:eastAsia="en-US" w:bidi="ar-SA"/>
        </w:rPr>
        <w:t>ПОКУПАТЕЛЬ:</w:t>
      </w:r>
      <w:r w:rsidRPr="007125FE">
        <w:t xml:space="preserve"> </w:t>
      </w:r>
      <w:r w:rsidRPr="00CC1507">
        <w:t xml:space="preserve">                                                                                          </w:t>
      </w:r>
      <w:r w:rsidRPr="007125FE">
        <w:rPr>
          <w:rFonts w:ascii="GHEA Grapalat" w:hAnsi="GHEA Grapalat" w:cs="Sylfaen"/>
          <w:i/>
          <w:sz w:val="18"/>
          <w:szCs w:val="18"/>
          <w:lang w:eastAsia="en-US" w:bidi="ar-SA"/>
        </w:rPr>
        <w:t>ПРОДАВЕЦ:</w:t>
      </w:r>
      <w:r w:rsidR="002204E7" w:rsidRPr="002204E7">
        <w:t xml:space="preserve"> </w:t>
      </w:r>
    </w:p>
    <w:p w14:paraId="3871D773" w14:textId="77777777" w:rsidR="002204E7" w:rsidRPr="00CC1507" w:rsidRDefault="002204E7" w:rsidP="00E36D46"/>
    <w:p w14:paraId="02631DAA" w14:textId="77777777" w:rsidR="00472A6E" w:rsidRPr="0010393D" w:rsidRDefault="00472A6E" w:rsidP="00472A6E">
      <w:r w:rsidRPr="00472A6E">
        <w:rPr>
          <w:i/>
        </w:rPr>
        <w:t>ГНКО</w:t>
      </w:r>
      <w:r w:rsidRPr="00472A6E">
        <w:rPr>
          <w:i/>
          <w:lang w:val="af-ZA"/>
        </w:rPr>
        <w:t xml:space="preserve"> «</w:t>
      </w:r>
      <w:r w:rsidRPr="00472A6E">
        <w:rPr>
          <w:i/>
        </w:rPr>
        <w:t xml:space="preserve"> </w:t>
      </w:r>
      <w:proofErr w:type="spellStart"/>
      <w:r w:rsidRPr="00472A6E">
        <w:rPr>
          <w:i/>
        </w:rPr>
        <w:t>Цовак</w:t>
      </w:r>
      <w:proofErr w:type="spellEnd"/>
      <w:r w:rsidRPr="00472A6E">
        <w:rPr>
          <w:i/>
          <w:lang w:val="af-ZA"/>
        </w:rPr>
        <w:t>ский ЦПМП »</w:t>
      </w:r>
      <w:r w:rsidRPr="00472A6E">
        <w:rPr>
          <w:i/>
        </w:rPr>
        <w:t xml:space="preserve">,                                                                                                                                                                                                                 </w:t>
      </w:r>
      <w:r w:rsidRPr="00472A6E">
        <w:t xml:space="preserve">Центральное казначейство  </w:t>
      </w:r>
    </w:p>
    <w:p w14:paraId="2F75C6CB" w14:textId="77777777" w:rsidR="00472A6E" w:rsidRPr="00472A6E" w:rsidRDefault="00472A6E" w:rsidP="00472A6E">
      <w:r w:rsidRPr="00472A6E">
        <w:t xml:space="preserve">Республики Армения                </w:t>
      </w:r>
    </w:p>
    <w:p w14:paraId="545830E4" w14:textId="77777777" w:rsidR="00472A6E" w:rsidRPr="00472A6E" w:rsidRDefault="00472A6E" w:rsidP="00472A6E">
      <w:r w:rsidRPr="00472A6E">
        <w:t>ID 900158000399:</w:t>
      </w:r>
    </w:p>
    <w:p w14:paraId="56586ED2" w14:textId="77777777" w:rsidR="002204E7" w:rsidRPr="00CC1507" w:rsidRDefault="00472A6E" w:rsidP="00472A6E">
      <w:r w:rsidRPr="00472A6E">
        <w:t>ИНН 08210794</w:t>
      </w:r>
    </w:p>
    <w:p w14:paraId="235ABC86" w14:textId="77777777" w:rsidR="002204E7" w:rsidRPr="00CC1507" w:rsidRDefault="002204E7" w:rsidP="00E36D46">
      <w:pPr>
        <w:rPr>
          <w:rFonts w:ascii="GHEA Grapalat" w:hAnsi="GHEA Grapalat" w:cs="Sylfaen"/>
          <w:i/>
          <w:sz w:val="18"/>
          <w:szCs w:val="18"/>
          <w:lang w:eastAsia="en-US" w:bidi="ar-SA"/>
        </w:rPr>
      </w:pPr>
    </w:p>
    <w:p w14:paraId="6AFF289C" w14:textId="77777777" w:rsidR="002204E7" w:rsidRPr="00CC1507" w:rsidRDefault="002204E7" w:rsidP="002204E7">
      <w:pPr>
        <w:rPr>
          <w:rFonts w:ascii="GHEA Grapalat" w:hAnsi="GHEA Grapalat" w:cs="Sylfaen"/>
          <w:i/>
          <w:sz w:val="18"/>
          <w:szCs w:val="18"/>
          <w:u w:val="single"/>
          <w:lang w:eastAsia="en-US" w:bidi="ar-SA"/>
        </w:rPr>
      </w:pPr>
      <w:r w:rsidRPr="00CC1507">
        <w:rPr>
          <w:rFonts w:ascii="GHEA Grapalat" w:hAnsi="GHEA Grapalat" w:cs="Sylfaen"/>
          <w:i/>
          <w:sz w:val="18"/>
          <w:szCs w:val="18"/>
          <w:lang w:eastAsia="en-US" w:bidi="ar-SA"/>
        </w:rPr>
        <w:t xml:space="preserve">                  </w:t>
      </w:r>
      <w:r w:rsidRPr="00CC1507">
        <w:rPr>
          <w:rFonts w:ascii="GHEA Grapalat" w:hAnsi="GHEA Grapalat" w:cs="Sylfaen"/>
          <w:i/>
          <w:sz w:val="18"/>
          <w:szCs w:val="18"/>
          <w:u w:val="single"/>
          <w:lang w:eastAsia="en-US" w:bidi="ar-SA"/>
        </w:rPr>
        <w:t xml:space="preserve">________________________               </w:t>
      </w:r>
      <w:r w:rsidRPr="00CC1507">
        <w:rPr>
          <w:rFonts w:ascii="GHEA Grapalat" w:hAnsi="GHEA Grapalat" w:cs="Sylfaen"/>
          <w:i/>
          <w:sz w:val="18"/>
          <w:szCs w:val="18"/>
          <w:lang w:eastAsia="en-US" w:bidi="ar-SA"/>
        </w:rPr>
        <w:t xml:space="preserve">                                                                                     </w:t>
      </w:r>
      <w:r w:rsidRPr="00CC1507">
        <w:rPr>
          <w:rFonts w:ascii="GHEA Grapalat" w:hAnsi="GHEA Grapalat" w:cs="Sylfaen"/>
          <w:i/>
          <w:sz w:val="18"/>
          <w:szCs w:val="18"/>
          <w:u w:val="single"/>
          <w:lang w:eastAsia="en-US" w:bidi="ar-SA"/>
        </w:rPr>
        <w:t>________________________</w:t>
      </w:r>
    </w:p>
    <w:p w14:paraId="59C5D0E5" w14:textId="77777777" w:rsidR="002204E7" w:rsidRPr="00CC1507" w:rsidRDefault="002204E7" w:rsidP="002204E7">
      <w:pPr>
        <w:rPr>
          <w:rFonts w:ascii="GHEA Grapalat" w:hAnsi="GHEA Grapalat" w:cs="Sylfaen"/>
          <w:i/>
          <w:sz w:val="18"/>
          <w:szCs w:val="18"/>
          <w:lang w:eastAsia="en-US" w:bidi="ar-SA"/>
        </w:rPr>
      </w:pPr>
      <w:r w:rsidRPr="00CC1507">
        <w:rPr>
          <w:rFonts w:ascii="GHEA Grapalat" w:hAnsi="GHEA Grapalat" w:cs="Sylfaen"/>
          <w:i/>
          <w:sz w:val="18"/>
          <w:szCs w:val="18"/>
          <w:lang w:eastAsia="en-US" w:bidi="ar-SA"/>
        </w:rPr>
        <w:t xml:space="preserve">                               / подпись /                                                                                                                          </w:t>
      </w:r>
      <w:r w:rsidRPr="002204E7">
        <w:rPr>
          <w:rFonts w:ascii="GHEA Grapalat" w:hAnsi="GHEA Grapalat" w:cs="Sylfaen"/>
          <w:i/>
          <w:sz w:val="18"/>
          <w:szCs w:val="18"/>
          <w:lang w:eastAsia="en-US" w:bidi="ar-SA"/>
        </w:rPr>
        <w:t>/ подпись /</w:t>
      </w:r>
    </w:p>
    <w:p w14:paraId="14EBD482" w14:textId="77777777" w:rsidR="002204E7" w:rsidRPr="00CC1507" w:rsidRDefault="002204E7" w:rsidP="00E36D46">
      <w:pPr>
        <w:rPr>
          <w:rFonts w:ascii="GHEA Grapalat" w:hAnsi="GHEA Grapalat" w:cs="Sylfaen"/>
          <w:i/>
          <w:sz w:val="18"/>
          <w:szCs w:val="18"/>
          <w:u w:val="single"/>
          <w:lang w:eastAsia="en-US" w:bidi="ar-SA"/>
        </w:rPr>
      </w:pPr>
    </w:p>
    <w:p w14:paraId="7568D3E5" w14:textId="4C7FE178" w:rsidR="00657C61" w:rsidRDefault="006365AD" w:rsidP="00DB6B15">
      <w:r w:rsidRPr="00DB6B15">
        <w:rPr>
          <w:rFonts w:ascii="GHEA Grapalat" w:hAnsi="GHEA Grapalat" w:cs="Sylfaen"/>
          <w:i/>
          <w:sz w:val="18"/>
          <w:szCs w:val="18"/>
          <w:lang w:eastAsia="en-US" w:bidi="ar-SA"/>
        </w:rPr>
        <w:t xml:space="preserve">           </w:t>
      </w:r>
      <w:r w:rsidR="00457328" w:rsidRPr="00B37C5D">
        <w:rPr>
          <w:rFonts w:ascii="GHEA Grapalat" w:hAnsi="GHEA Grapalat" w:cs="Sylfaen"/>
          <w:i/>
          <w:sz w:val="18"/>
          <w:szCs w:val="18"/>
          <w:lang w:eastAsia="en-US" w:bidi="ar-SA"/>
        </w:rPr>
        <w:t xml:space="preserve">                </w:t>
      </w:r>
      <w:r w:rsidRPr="00DB6B15">
        <w:rPr>
          <w:rFonts w:ascii="GHEA Grapalat" w:hAnsi="GHEA Grapalat" w:cs="Sylfaen"/>
          <w:i/>
          <w:sz w:val="18"/>
          <w:szCs w:val="18"/>
          <w:lang w:eastAsia="en-US" w:bidi="ar-SA"/>
        </w:rPr>
        <w:t xml:space="preserve">   </w:t>
      </w:r>
    </w:p>
    <w:p w14:paraId="7FBABFC7" w14:textId="20EA6D72" w:rsidR="00657C61" w:rsidRDefault="00657C61" w:rsidP="00DB6B15"/>
    <w:p w14:paraId="5C757C7D" w14:textId="2235AB97" w:rsidR="000C42C7" w:rsidRDefault="000C42C7" w:rsidP="00DB6B15"/>
    <w:p w14:paraId="00049414" w14:textId="4AB17D09" w:rsidR="000C42C7" w:rsidRDefault="000C42C7" w:rsidP="00DB6B15"/>
    <w:p w14:paraId="16169DD6" w14:textId="77777777" w:rsidR="000C42C7" w:rsidRDefault="000C42C7" w:rsidP="00DB6B15"/>
    <w:p w14:paraId="51140391" w14:textId="77777777" w:rsidR="00A43C11" w:rsidRDefault="00A43C11" w:rsidP="00A43C11">
      <w:pPr>
        <w:jc w:val="right"/>
        <w:rPr>
          <w:rFonts w:ascii="GHEA Grapalat" w:hAnsi="GHEA Grapalat"/>
          <w:i/>
          <w:sz w:val="18"/>
          <w:lang w:val="hy-AM"/>
        </w:rPr>
      </w:pPr>
      <w:r w:rsidRPr="00A43C11">
        <w:lastRenderedPageBreak/>
        <w:t xml:space="preserve">                                                                                                                                                        </w:t>
      </w:r>
      <w:r>
        <w:rPr>
          <w:rFonts w:ascii="GHEA Grapalat" w:hAnsi="GHEA Grapalat"/>
          <w:i/>
          <w:sz w:val="18"/>
          <w:lang w:val="hy-AM"/>
        </w:rPr>
        <w:t>Приложение N 2</w:t>
      </w:r>
    </w:p>
    <w:p w14:paraId="07D9B230" w14:textId="77777777" w:rsidR="00A43C11" w:rsidRDefault="00A43C11" w:rsidP="00A43C11">
      <w:pPr>
        <w:jc w:val="right"/>
        <w:rPr>
          <w:rFonts w:ascii="GHEA Grapalat" w:hAnsi="GHEA Grapalat"/>
          <w:i/>
          <w:sz w:val="18"/>
          <w:lang w:val="hy-AM"/>
        </w:rPr>
      </w:pPr>
      <w:r>
        <w:rPr>
          <w:rFonts w:ascii="GHEA Grapalat" w:hAnsi="GHEA Grapalat"/>
          <w:i/>
          <w:sz w:val="18"/>
          <w:lang w:val="hy-AM"/>
        </w:rPr>
        <w:t>" " 20 лет запечатанный</w:t>
      </w:r>
    </w:p>
    <w:p w14:paraId="63856213" w14:textId="677F6567" w:rsidR="00B37C5D" w:rsidRPr="00771B34" w:rsidRDefault="00A43C11" w:rsidP="00771B34">
      <w:pPr>
        <w:jc w:val="right"/>
        <w:rPr>
          <w:rFonts w:ascii="GHEA Grapalat" w:hAnsi="GHEA Grapalat"/>
          <w:i/>
          <w:sz w:val="18"/>
          <w:lang w:val="hy-AM"/>
        </w:rPr>
      </w:pPr>
      <w:r>
        <w:rPr>
          <w:rFonts w:ascii="GHEA Grapalat" w:hAnsi="GHEA Grapalat"/>
          <w:i/>
          <w:sz w:val="18"/>
          <w:lang w:val="hy-AM"/>
        </w:rPr>
        <w:t>код контракта</w:t>
      </w:r>
    </w:p>
    <w:p w14:paraId="55D4E816" w14:textId="77777777" w:rsidR="00B37C5D" w:rsidRPr="008A5365" w:rsidRDefault="00B37C5D" w:rsidP="00DB6B15"/>
    <w:p w14:paraId="3149451B" w14:textId="77777777" w:rsidR="00A43C11" w:rsidRPr="00BF40E8" w:rsidRDefault="00A43C11" w:rsidP="00A43C11">
      <w:pPr>
        <w:jc w:val="center"/>
        <w:rPr>
          <w:rFonts w:ascii="GHEA Grapalat" w:hAnsi="GHEA Grapalat"/>
          <w:sz w:val="20"/>
          <w:lang w:eastAsia="en-US" w:bidi="ar-SA"/>
        </w:rPr>
      </w:pP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cs="Sylfaen"/>
          <w:b/>
          <w:sz w:val="22"/>
          <w:szCs w:val="22"/>
          <w:lang w:eastAsia="en-US" w:bidi="ar-SA"/>
        </w:rPr>
        <w:softHyphen/>
      </w:r>
      <w:r w:rsidRPr="00BF40E8">
        <w:rPr>
          <w:rFonts w:ascii="GHEA Grapalat" w:hAnsi="GHEA Grapalat"/>
          <w:sz w:val="20"/>
          <w:lang w:eastAsia="en-US" w:bidi="ar-SA"/>
        </w:rPr>
        <w:t>ГРАФИК ОПЛАТЫ*</w:t>
      </w:r>
    </w:p>
    <w:p w14:paraId="62ECE93C" w14:textId="77777777" w:rsidR="00A43C11" w:rsidRPr="00A43C11" w:rsidRDefault="00A43C11" w:rsidP="00A43C11">
      <w:pPr>
        <w:jc w:val="center"/>
        <w:rPr>
          <w:rFonts w:ascii="GHEA Grapalat" w:hAnsi="GHEA Grapalat"/>
          <w:i/>
          <w:sz w:val="18"/>
          <w:szCs w:val="18"/>
          <w:lang w:val="en-US" w:eastAsia="en-US" w:bidi="ar-SA"/>
        </w:rPr>
      </w:pPr>
      <w:r w:rsidRPr="00BF40E8">
        <w:rPr>
          <w:rFonts w:ascii="GHEA Grapalat" w:hAnsi="GHEA Grapalat"/>
          <w:sz w:val="20"/>
          <w:lang w:eastAsia="en-US" w:bidi="ar-SA"/>
        </w:rPr>
        <w:t xml:space="preserve"> </w:t>
      </w:r>
      <w:r w:rsidRPr="00A43C11">
        <w:rPr>
          <w:rFonts w:ascii="GHEA Grapalat" w:hAnsi="GHEA Grapalat" w:cs="Sylfaen"/>
          <w:sz w:val="18"/>
          <w:lang w:val="en-US" w:eastAsia="en-US" w:bidi="ar-SA"/>
        </w:rPr>
        <w:t>AMD</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520"/>
        <w:gridCol w:w="4606"/>
        <w:gridCol w:w="470"/>
        <w:gridCol w:w="496"/>
        <w:gridCol w:w="636"/>
        <w:gridCol w:w="662"/>
        <w:gridCol w:w="673"/>
        <w:gridCol w:w="668"/>
        <w:gridCol w:w="672"/>
        <w:gridCol w:w="679"/>
        <w:gridCol w:w="664"/>
        <w:gridCol w:w="680"/>
        <w:gridCol w:w="692"/>
        <w:gridCol w:w="778"/>
        <w:gridCol w:w="897"/>
      </w:tblGrid>
      <w:tr w:rsidR="00A43C11" w:rsidRPr="00A43C11" w14:paraId="1C98B8C9" w14:textId="77777777" w:rsidTr="00AD2821">
        <w:tc>
          <w:tcPr>
            <w:tcW w:w="15977" w:type="dxa"/>
            <w:gridSpan w:val="16"/>
            <w:tcBorders>
              <w:top w:val="single" w:sz="4" w:space="0" w:color="auto"/>
              <w:left w:val="single" w:sz="4" w:space="0" w:color="auto"/>
              <w:bottom w:val="single" w:sz="4" w:space="0" w:color="auto"/>
              <w:right w:val="single" w:sz="4" w:space="0" w:color="auto"/>
            </w:tcBorders>
            <w:hideMark/>
          </w:tcPr>
          <w:p w14:paraId="35BC8720" w14:textId="77777777" w:rsidR="00A43C11" w:rsidRPr="00A43C11" w:rsidRDefault="00A43C11" w:rsidP="00A43C11">
            <w:pPr>
              <w:jc w:val="center"/>
              <w:rPr>
                <w:rFonts w:ascii="GHEA Grapalat" w:hAnsi="GHEA Grapalat"/>
                <w:sz w:val="18"/>
                <w:lang w:val="es-ES" w:eastAsia="en-US" w:bidi="ar-SA"/>
              </w:rPr>
            </w:pPr>
            <w:r w:rsidRPr="00A43C11">
              <w:rPr>
                <w:rFonts w:ascii="GHEA Grapalat" w:hAnsi="GHEA Grapalat"/>
                <w:sz w:val="18"/>
                <w:lang w:val="es-ES" w:eastAsia="en-US" w:bidi="ar-SA"/>
              </w:rPr>
              <w:t>Продукт:</w:t>
            </w:r>
          </w:p>
        </w:tc>
      </w:tr>
      <w:tr w:rsidR="00AD2821" w:rsidRPr="00A43C11" w14:paraId="0487B9CB" w14:textId="77777777" w:rsidTr="00AD2821">
        <w:tc>
          <w:tcPr>
            <w:tcW w:w="1184" w:type="dxa"/>
            <w:tcBorders>
              <w:top w:val="single" w:sz="4" w:space="0" w:color="auto"/>
              <w:left w:val="single" w:sz="4" w:space="0" w:color="auto"/>
              <w:bottom w:val="single" w:sz="4" w:space="0" w:color="auto"/>
              <w:right w:val="single" w:sz="4" w:space="0" w:color="auto"/>
            </w:tcBorders>
            <w:vAlign w:val="center"/>
            <w:hideMark/>
          </w:tcPr>
          <w:p w14:paraId="29F5A88C" w14:textId="77777777" w:rsidR="00A43C11" w:rsidRPr="00A43C11" w:rsidRDefault="00A43C11" w:rsidP="00A43C11">
            <w:pPr>
              <w:jc w:val="center"/>
              <w:rPr>
                <w:rFonts w:ascii="GHEA Grapalat" w:hAnsi="GHEA Grapalat"/>
                <w:sz w:val="16"/>
                <w:szCs w:val="16"/>
                <w:lang w:val="es-ES" w:eastAsia="en-US" w:bidi="ar-SA"/>
              </w:rPr>
            </w:pPr>
            <w:proofErr w:type="spellStart"/>
            <w:r w:rsidRPr="00A43C11">
              <w:rPr>
                <w:rFonts w:ascii="GHEA Grapalat" w:hAnsi="GHEA Grapalat"/>
                <w:sz w:val="16"/>
                <w:szCs w:val="16"/>
                <w:lang w:val="en-US" w:eastAsia="en-US" w:bidi="ar-SA"/>
              </w:rPr>
              <w:t>номер</w:t>
            </w:r>
            <w:proofErr w:type="spellEnd"/>
            <w:r w:rsidRPr="00A43C11">
              <w:rPr>
                <w:rFonts w:ascii="GHEA Grapalat" w:hAnsi="GHEA Grapalat"/>
                <w:sz w:val="16"/>
                <w:szCs w:val="16"/>
                <w:lang w:val="en-US" w:eastAsia="en-US" w:bidi="ar-SA"/>
              </w:rPr>
              <w:t xml:space="preserve"> </w:t>
            </w:r>
            <w:proofErr w:type="spellStart"/>
            <w:r w:rsidRPr="00A43C11">
              <w:rPr>
                <w:rFonts w:ascii="GHEA Grapalat" w:hAnsi="GHEA Grapalat"/>
                <w:sz w:val="16"/>
                <w:szCs w:val="16"/>
                <w:lang w:val="en-US" w:eastAsia="en-US" w:bidi="ar-SA"/>
              </w:rPr>
              <w:t>дозы</w:t>
            </w:r>
            <w:proofErr w:type="spellEnd"/>
            <w:r w:rsidRPr="00A43C11">
              <w:rPr>
                <w:rFonts w:ascii="GHEA Grapalat" w:hAnsi="GHEA Grapalat"/>
                <w:sz w:val="16"/>
                <w:szCs w:val="16"/>
                <w:lang w:val="en-US" w:eastAsia="en-US" w:bidi="ar-SA"/>
              </w:rPr>
              <w:t xml:space="preserve"> в </w:t>
            </w:r>
            <w:proofErr w:type="spellStart"/>
            <w:r w:rsidRPr="00A43C11">
              <w:rPr>
                <w:rFonts w:ascii="GHEA Grapalat" w:hAnsi="GHEA Grapalat"/>
                <w:sz w:val="16"/>
                <w:szCs w:val="16"/>
                <w:lang w:val="en-US" w:eastAsia="en-US" w:bidi="ar-SA"/>
              </w:rPr>
              <w:t>приглашении</w:t>
            </w:r>
            <w:proofErr w:type="spellEnd"/>
          </w:p>
        </w:tc>
        <w:tc>
          <w:tcPr>
            <w:tcW w:w="1520" w:type="dxa"/>
            <w:tcBorders>
              <w:top w:val="single" w:sz="4" w:space="0" w:color="auto"/>
              <w:left w:val="single" w:sz="4" w:space="0" w:color="auto"/>
              <w:bottom w:val="single" w:sz="4" w:space="0" w:color="auto"/>
              <w:right w:val="single" w:sz="4" w:space="0" w:color="auto"/>
            </w:tcBorders>
            <w:vAlign w:val="center"/>
            <w:hideMark/>
          </w:tcPr>
          <w:p w14:paraId="504FDF2C" w14:textId="77777777" w:rsidR="00A43C11" w:rsidRPr="00A43C11" w:rsidRDefault="00A43C11" w:rsidP="00A43C11">
            <w:pPr>
              <w:jc w:val="center"/>
              <w:rPr>
                <w:rFonts w:ascii="GHEA Grapalat" w:hAnsi="GHEA Grapalat"/>
                <w:sz w:val="16"/>
                <w:szCs w:val="16"/>
                <w:lang w:val="es-ES" w:eastAsia="en-US" w:bidi="ar-SA"/>
              </w:rPr>
            </w:pPr>
            <w:r w:rsidRPr="00A43C11">
              <w:rPr>
                <w:rFonts w:ascii="GHEA Grapalat" w:hAnsi="GHEA Grapalat"/>
                <w:sz w:val="16"/>
                <w:szCs w:val="16"/>
                <w:lang w:eastAsia="en-US" w:bidi="ar-SA"/>
              </w:rPr>
              <w:t xml:space="preserve">транзитный код, предусмотренный планом закупок по классификации </w:t>
            </w:r>
            <w:r w:rsidRPr="00A43C11">
              <w:rPr>
                <w:rFonts w:ascii="GHEA Grapalat" w:hAnsi="GHEA Grapalat"/>
                <w:sz w:val="16"/>
                <w:szCs w:val="16"/>
                <w:lang w:val="en-US" w:eastAsia="en-US" w:bidi="ar-SA"/>
              </w:rPr>
              <w:t>CMA</w:t>
            </w:r>
            <w:r w:rsidRPr="00A43C11">
              <w:rPr>
                <w:rFonts w:ascii="GHEA Grapalat" w:hAnsi="GHEA Grapalat"/>
                <w:sz w:val="16"/>
                <w:szCs w:val="16"/>
                <w:lang w:eastAsia="en-US" w:bidi="ar-SA"/>
              </w:rPr>
              <w:t xml:space="preserve"> (</w:t>
            </w:r>
            <w:r w:rsidRPr="00A43C11">
              <w:rPr>
                <w:rFonts w:ascii="GHEA Grapalat" w:hAnsi="GHEA Grapalat"/>
                <w:sz w:val="16"/>
                <w:szCs w:val="16"/>
                <w:lang w:val="en-US" w:eastAsia="en-US" w:bidi="ar-SA"/>
              </w:rPr>
              <w:t>CPV</w:t>
            </w:r>
            <w:r w:rsidRPr="00A43C11">
              <w:rPr>
                <w:rFonts w:ascii="GHEA Grapalat" w:hAnsi="GHEA Grapalat"/>
                <w:sz w:val="16"/>
                <w:szCs w:val="16"/>
                <w:lang w:eastAsia="en-US" w:bidi="ar-SA"/>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23316C6F" w14:textId="77777777" w:rsidR="00A43C11" w:rsidRPr="00A43C11" w:rsidRDefault="00A43C11" w:rsidP="00A43C11">
            <w:pPr>
              <w:jc w:val="center"/>
              <w:rPr>
                <w:rFonts w:ascii="GHEA Grapalat" w:hAnsi="GHEA Grapalat"/>
                <w:sz w:val="18"/>
                <w:lang w:val="es-ES" w:eastAsia="en-US" w:bidi="ar-SA"/>
              </w:rPr>
            </w:pPr>
            <w:proofErr w:type="spellStart"/>
            <w:r w:rsidRPr="00A43C11">
              <w:rPr>
                <w:rFonts w:ascii="GHEA Grapalat" w:hAnsi="GHEA Grapalat"/>
                <w:sz w:val="18"/>
                <w:lang w:val="en-US" w:eastAsia="en-US" w:bidi="ar-SA"/>
              </w:rPr>
              <w:t>название</w:t>
            </w:r>
            <w:proofErr w:type="spellEnd"/>
          </w:p>
        </w:tc>
        <w:tc>
          <w:tcPr>
            <w:tcW w:w="8667" w:type="dxa"/>
            <w:gridSpan w:val="13"/>
            <w:tcBorders>
              <w:top w:val="single" w:sz="4" w:space="0" w:color="auto"/>
              <w:left w:val="single" w:sz="4" w:space="0" w:color="auto"/>
              <w:bottom w:val="single" w:sz="4" w:space="0" w:color="auto"/>
              <w:right w:val="single" w:sz="4" w:space="0" w:color="auto"/>
            </w:tcBorders>
            <w:vAlign w:val="center"/>
            <w:hideMark/>
          </w:tcPr>
          <w:p w14:paraId="3A19A2CF" w14:textId="5B46CE19" w:rsidR="00A43C11" w:rsidRPr="00A43C11" w:rsidRDefault="00A43C11" w:rsidP="00A43C11">
            <w:pPr>
              <w:jc w:val="both"/>
              <w:rPr>
                <w:rFonts w:ascii="GHEA Grapalat" w:hAnsi="GHEA Grapalat"/>
                <w:sz w:val="18"/>
                <w:lang w:val="es-ES" w:eastAsia="en-US" w:bidi="ar-SA"/>
              </w:rPr>
            </w:pPr>
            <w:r w:rsidRPr="00A43C11">
              <w:rPr>
                <w:rFonts w:ascii="GHEA Grapalat" w:hAnsi="GHEA Grapalat"/>
                <w:sz w:val="18"/>
                <w:lang w:val="es-ES" w:eastAsia="en-US" w:bidi="ar-SA"/>
              </w:rPr>
              <w:t>выплаты планируется произвести в 202</w:t>
            </w:r>
            <w:r w:rsidR="00BD447B">
              <w:rPr>
                <w:rFonts w:ascii="GHEA Grapalat" w:hAnsi="GHEA Grapalat"/>
                <w:sz w:val="18"/>
                <w:lang w:val="es-ES" w:eastAsia="en-US" w:bidi="ar-SA"/>
              </w:rPr>
              <w:t>5</w:t>
            </w:r>
            <w:r w:rsidRPr="00A43C11">
              <w:rPr>
                <w:rFonts w:ascii="GHEA Grapalat" w:hAnsi="GHEA Grapalat"/>
                <w:sz w:val="18"/>
                <w:lang w:val="es-ES" w:eastAsia="en-US" w:bidi="ar-SA"/>
              </w:rPr>
              <w:t xml:space="preserve"> году по месяцам, в том числе**</w:t>
            </w:r>
          </w:p>
        </w:tc>
      </w:tr>
      <w:tr w:rsidR="00AD2821" w:rsidRPr="00A43C11" w14:paraId="6945F53E" w14:textId="77777777" w:rsidTr="00AD2821">
        <w:trPr>
          <w:trHeight w:val="1370"/>
        </w:trPr>
        <w:tc>
          <w:tcPr>
            <w:tcW w:w="1184" w:type="dxa"/>
            <w:tcBorders>
              <w:top w:val="single" w:sz="4" w:space="0" w:color="auto"/>
              <w:left w:val="single" w:sz="4" w:space="0" w:color="auto"/>
              <w:bottom w:val="single" w:sz="4" w:space="0" w:color="auto"/>
              <w:right w:val="single" w:sz="4" w:space="0" w:color="auto"/>
            </w:tcBorders>
          </w:tcPr>
          <w:p w14:paraId="65EF4502" w14:textId="77777777" w:rsidR="00A43C11" w:rsidRPr="00A43C11" w:rsidRDefault="00A43C11" w:rsidP="00A43C11">
            <w:pPr>
              <w:jc w:val="center"/>
              <w:rPr>
                <w:rFonts w:ascii="GHEA Grapalat" w:hAnsi="GHEA Grapalat"/>
                <w:sz w:val="20"/>
                <w:lang w:val="es-ES" w:eastAsia="en-US" w:bidi="ar-SA"/>
              </w:rPr>
            </w:pPr>
          </w:p>
        </w:tc>
        <w:tc>
          <w:tcPr>
            <w:tcW w:w="1520" w:type="dxa"/>
            <w:tcBorders>
              <w:top w:val="single" w:sz="4" w:space="0" w:color="auto"/>
              <w:left w:val="single" w:sz="4" w:space="0" w:color="auto"/>
              <w:bottom w:val="single" w:sz="4" w:space="0" w:color="auto"/>
              <w:right w:val="single" w:sz="4" w:space="0" w:color="auto"/>
            </w:tcBorders>
          </w:tcPr>
          <w:p w14:paraId="27375AA2" w14:textId="77777777" w:rsidR="00A43C11" w:rsidRPr="00A43C11" w:rsidRDefault="00A43C11" w:rsidP="00A43C11">
            <w:pPr>
              <w:jc w:val="center"/>
              <w:rPr>
                <w:rFonts w:ascii="GHEA Grapalat" w:hAnsi="GHEA Grapalat"/>
                <w:sz w:val="20"/>
                <w:lang w:val="es-ES" w:eastAsia="en-US" w:bidi="ar-SA"/>
              </w:rPr>
            </w:pPr>
          </w:p>
        </w:tc>
        <w:tc>
          <w:tcPr>
            <w:tcW w:w="4606" w:type="dxa"/>
            <w:tcBorders>
              <w:top w:val="single" w:sz="4" w:space="0" w:color="auto"/>
              <w:left w:val="single" w:sz="4" w:space="0" w:color="auto"/>
              <w:bottom w:val="single" w:sz="4" w:space="0" w:color="auto"/>
              <w:right w:val="single" w:sz="4" w:space="0" w:color="auto"/>
            </w:tcBorders>
          </w:tcPr>
          <w:p w14:paraId="119CCAD4" w14:textId="77777777" w:rsidR="00A43C11" w:rsidRPr="00A43C11" w:rsidRDefault="00A43C11" w:rsidP="00A43C11">
            <w:pPr>
              <w:jc w:val="center"/>
              <w:rPr>
                <w:rFonts w:ascii="GHEA Grapalat" w:hAnsi="GHEA Grapalat"/>
                <w:sz w:val="20"/>
                <w:lang w:val="es-ES" w:eastAsia="en-US" w:bidi="ar-SA"/>
              </w:rPr>
            </w:pP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471DCF8D"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январь</w:t>
            </w:r>
          </w:p>
        </w:tc>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14:paraId="5DB03853" w14:textId="77777777" w:rsidR="00A43C11" w:rsidRPr="00A43C11" w:rsidRDefault="00A43C11" w:rsidP="00A43C11">
            <w:pPr>
              <w:ind w:left="113" w:right="-7"/>
              <w:jc w:val="center"/>
              <w:rPr>
                <w:rFonts w:ascii="GHEA Grapalat" w:hAnsi="GHEA Grapalat" w:cs="Sylfaen"/>
                <w:sz w:val="18"/>
                <w:szCs w:val="22"/>
                <w:lang w:val="pt-BR" w:eastAsia="en-US" w:bidi="ar-SA"/>
              </w:rPr>
            </w:pPr>
            <w:r w:rsidRPr="00A43C11">
              <w:rPr>
                <w:rFonts w:ascii="GHEA Grapalat" w:hAnsi="GHEA Grapalat" w:cs="Sylfaen"/>
                <w:sz w:val="18"/>
                <w:szCs w:val="22"/>
                <w:lang w:val="pt-BR" w:eastAsia="en-US" w:bidi="ar-SA"/>
              </w:rPr>
              <w:t>февраль</w:t>
            </w:r>
          </w:p>
        </w:tc>
        <w:tc>
          <w:tcPr>
            <w:tcW w:w="636" w:type="dxa"/>
            <w:tcBorders>
              <w:top w:val="single" w:sz="4" w:space="0" w:color="auto"/>
              <w:left w:val="single" w:sz="4" w:space="0" w:color="auto"/>
              <w:bottom w:val="single" w:sz="4" w:space="0" w:color="auto"/>
              <w:right w:val="single" w:sz="4" w:space="0" w:color="auto"/>
            </w:tcBorders>
            <w:textDirection w:val="btLr"/>
            <w:vAlign w:val="center"/>
            <w:hideMark/>
          </w:tcPr>
          <w:p w14:paraId="4C6DBBC4"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марш</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14:paraId="28C93275" w14:textId="77777777" w:rsidR="00A43C11" w:rsidRPr="00A43C11" w:rsidRDefault="00A43C11" w:rsidP="00A43C11">
            <w:pPr>
              <w:ind w:left="113" w:right="-7"/>
              <w:jc w:val="center"/>
              <w:rPr>
                <w:rFonts w:ascii="GHEA Grapalat" w:hAnsi="GHEA Grapalat" w:cs="Sylfaen"/>
                <w:sz w:val="18"/>
                <w:szCs w:val="22"/>
                <w:lang w:val="pt-BR" w:eastAsia="en-US" w:bidi="ar-SA"/>
              </w:rPr>
            </w:pPr>
            <w:r w:rsidRPr="00A43C11">
              <w:rPr>
                <w:rFonts w:ascii="GHEA Grapalat" w:hAnsi="GHEA Grapalat" w:cs="Sylfaen"/>
                <w:sz w:val="18"/>
                <w:szCs w:val="22"/>
                <w:lang w:val="pt-BR" w:eastAsia="en-US" w:bidi="ar-SA"/>
              </w:rPr>
              <w:t>апреля</w:t>
            </w:r>
          </w:p>
        </w:tc>
        <w:tc>
          <w:tcPr>
            <w:tcW w:w="673" w:type="dxa"/>
            <w:tcBorders>
              <w:top w:val="single" w:sz="4" w:space="0" w:color="auto"/>
              <w:left w:val="single" w:sz="4" w:space="0" w:color="auto"/>
              <w:bottom w:val="single" w:sz="4" w:space="0" w:color="auto"/>
              <w:right w:val="single" w:sz="4" w:space="0" w:color="auto"/>
            </w:tcBorders>
            <w:textDirection w:val="btLr"/>
            <w:vAlign w:val="center"/>
            <w:hideMark/>
          </w:tcPr>
          <w:p w14:paraId="49A18DB1"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май</w:t>
            </w:r>
          </w:p>
        </w:tc>
        <w:tc>
          <w:tcPr>
            <w:tcW w:w="668" w:type="dxa"/>
            <w:tcBorders>
              <w:top w:val="single" w:sz="4" w:space="0" w:color="auto"/>
              <w:left w:val="single" w:sz="4" w:space="0" w:color="auto"/>
              <w:bottom w:val="single" w:sz="4" w:space="0" w:color="auto"/>
              <w:right w:val="single" w:sz="4" w:space="0" w:color="auto"/>
            </w:tcBorders>
            <w:textDirection w:val="btLr"/>
            <w:vAlign w:val="center"/>
            <w:hideMark/>
          </w:tcPr>
          <w:p w14:paraId="55C59B50"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Июнь</w:t>
            </w:r>
          </w:p>
        </w:tc>
        <w:tc>
          <w:tcPr>
            <w:tcW w:w="672" w:type="dxa"/>
            <w:tcBorders>
              <w:top w:val="single" w:sz="4" w:space="0" w:color="auto"/>
              <w:left w:val="single" w:sz="4" w:space="0" w:color="auto"/>
              <w:bottom w:val="single" w:sz="4" w:space="0" w:color="auto"/>
              <w:right w:val="single" w:sz="4" w:space="0" w:color="auto"/>
            </w:tcBorders>
            <w:textDirection w:val="btLr"/>
            <w:vAlign w:val="center"/>
            <w:hideMark/>
          </w:tcPr>
          <w:p w14:paraId="18E42801"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Июль</w:t>
            </w:r>
            <w:r w:rsidRPr="00A43C11">
              <w:rPr>
                <w:rFonts w:ascii="GHEA Grapalat" w:hAnsi="GHEA Grapalat" w:cs="Times Armenian"/>
                <w:sz w:val="18"/>
                <w:szCs w:val="22"/>
                <w:lang w:val="pt-BR" w:eastAsia="en-US" w:bidi="ar-SA"/>
              </w:rPr>
              <w:t xml:space="preserve"> </w:t>
            </w:r>
          </w:p>
        </w:tc>
        <w:tc>
          <w:tcPr>
            <w:tcW w:w="679" w:type="dxa"/>
            <w:tcBorders>
              <w:top w:val="single" w:sz="4" w:space="0" w:color="auto"/>
              <w:left w:val="single" w:sz="4" w:space="0" w:color="auto"/>
              <w:bottom w:val="single" w:sz="4" w:space="0" w:color="auto"/>
              <w:right w:val="single" w:sz="4" w:space="0" w:color="auto"/>
            </w:tcBorders>
            <w:textDirection w:val="btLr"/>
            <w:vAlign w:val="center"/>
            <w:hideMark/>
          </w:tcPr>
          <w:p w14:paraId="03DF5CF9"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август</w:t>
            </w:r>
          </w:p>
        </w:tc>
        <w:tc>
          <w:tcPr>
            <w:tcW w:w="664" w:type="dxa"/>
            <w:tcBorders>
              <w:top w:val="single" w:sz="4" w:space="0" w:color="auto"/>
              <w:left w:val="single" w:sz="4" w:space="0" w:color="auto"/>
              <w:bottom w:val="single" w:sz="4" w:space="0" w:color="auto"/>
              <w:right w:val="single" w:sz="4" w:space="0" w:color="auto"/>
            </w:tcBorders>
            <w:textDirection w:val="btLr"/>
            <w:vAlign w:val="center"/>
            <w:hideMark/>
          </w:tcPr>
          <w:p w14:paraId="2AFE6F2F"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Сентябрь</w:t>
            </w:r>
            <w:r w:rsidRPr="00A43C11">
              <w:rPr>
                <w:rFonts w:ascii="GHEA Grapalat" w:hAnsi="GHEA Grapalat" w:cs="Times Armenian"/>
                <w:sz w:val="18"/>
                <w:szCs w:val="22"/>
                <w:lang w:val="pt-BR" w:eastAsia="en-US" w:bidi="ar-SA"/>
              </w:rPr>
              <w:t xml:space="preserve"> </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7DFC36C9"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Октябрь</w:t>
            </w:r>
          </w:p>
        </w:tc>
        <w:tc>
          <w:tcPr>
            <w:tcW w:w="692" w:type="dxa"/>
            <w:tcBorders>
              <w:top w:val="single" w:sz="4" w:space="0" w:color="auto"/>
              <w:left w:val="single" w:sz="4" w:space="0" w:color="auto"/>
              <w:bottom w:val="single" w:sz="4" w:space="0" w:color="auto"/>
              <w:right w:val="single" w:sz="4" w:space="0" w:color="auto"/>
            </w:tcBorders>
            <w:textDirection w:val="btLr"/>
            <w:vAlign w:val="center"/>
            <w:hideMark/>
          </w:tcPr>
          <w:p w14:paraId="4FCEBF9E"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sz w:val="18"/>
                <w:lang w:val="pt-BR" w:eastAsia="en-US" w:bidi="ar-SA"/>
              </w:rPr>
              <w:t xml:space="preserve"> </w:t>
            </w:r>
            <w:r w:rsidRPr="00A43C11">
              <w:rPr>
                <w:rFonts w:ascii="GHEA Grapalat" w:hAnsi="GHEA Grapalat" w:cs="Sylfaen"/>
                <w:sz w:val="18"/>
                <w:szCs w:val="22"/>
                <w:lang w:val="pt-BR" w:eastAsia="en-US" w:bidi="ar-SA"/>
              </w:rPr>
              <w:t>ноябрь</w:t>
            </w:r>
          </w:p>
        </w:tc>
        <w:tc>
          <w:tcPr>
            <w:tcW w:w="778" w:type="dxa"/>
            <w:tcBorders>
              <w:top w:val="single" w:sz="4" w:space="0" w:color="auto"/>
              <w:left w:val="single" w:sz="4" w:space="0" w:color="auto"/>
              <w:bottom w:val="single" w:sz="4" w:space="0" w:color="auto"/>
              <w:right w:val="single" w:sz="4" w:space="0" w:color="auto"/>
            </w:tcBorders>
            <w:textDirection w:val="btLr"/>
            <w:vAlign w:val="center"/>
            <w:hideMark/>
          </w:tcPr>
          <w:p w14:paraId="499A0151" w14:textId="77777777" w:rsidR="00A43C11" w:rsidRPr="00A43C11" w:rsidRDefault="00A43C11" w:rsidP="00A43C11">
            <w:pPr>
              <w:ind w:left="113" w:right="-7"/>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Декабрь</w:t>
            </w:r>
          </w:p>
        </w:tc>
        <w:tc>
          <w:tcPr>
            <w:tcW w:w="897" w:type="dxa"/>
            <w:tcBorders>
              <w:top w:val="single" w:sz="4" w:space="0" w:color="auto"/>
              <w:left w:val="single" w:sz="4" w:space="0" w:color="auto"/>
              <w:bottom w:val="single" w:sz="4" w:space="0" w:color="auto"/>
              <w:right w:val="single" w:sz="4" w:space="0" w:color="auto"/>
            </w:tcBorders>
            <w:vAlign w:val="center"/>
          </w:tcPr>
          <w:p w14:paraId="34315000" w14:textId="77777777" w:rsidR="00A43C11" w:rsidRPr="00A43C11" w:rsidRDefault="00A43C11" w:rsidP="00A43C11">
            <w:pPr>
              <w:ind w:right="-1"/>
              <w:jc w:val="center"/>
              <w:rPr>
                <w:rFonts w:ascii="GHEA Grapalat" w:hAnsi="GHEA Grapalat"/>
                <w:sz w:val="18"/>
                <w:szCs w:val="22"/>
                <w:lang w:val="pt-BR" w:eastAsia="en-US" w:bidi="ar-SA"/>
              </w:rPr>
            </w:pPr>
            <w:r w:rsidRPr="00A43C11">
              <w:rPr>
                <w:rFonts w:ascii="GHEA Grapalat" w:hAnsi="GHEA Grapalat" w:cs="Sylfaen"/>
                <w:sz w:val="18"/>
                <w:szCs w:val="22"/>
                <w:lang w:val="pt-BR" w:eastAsia="en-US" w:bidi="ar-SA"/>
              </w:rPr>
              <w:t>Вот и все</w:t>
            </w:r>
          </w:p>
          <w:p w14:paraId="62D6E617" w14:textId="77777777" w:rsidR="00A43C11" w:rsidRPr="00A43C11" w:rsidRDefault="00A43C11" w:rsidP="00A43C11">
            <w:pPr>
              <w:jc w:val="center"/>
              <w:rPr>
                <w:rFonts w:ascii="GHEA Grapalat" w:hAnsi="GHEA Grapalat"/>
                <w:sz w:val="18"/>
                <w:lang w:val="es-ES" w:eastAsia="en-US" w:bidi="ar-SA"/>
              </w:rPr>
            </w:pPr>
          </w:p>
        </w:tc>
      </w:tr>
      <w:tr w:rsidR="000C42C7" w:rsidRPr="00A43C11" w14:paraId="27A781A2" w14:textId="77777777" w:rsidTr="00771B34">
        <w:trPr>
          <w:trHeight w:val="315"/>
        </w:trPr>
        <w:tc>
          <w:tcPr>
            <w:tcW w:w="1184" w:type="dxa"/>
            <w:hideMark/>
          </w:tcPr>
          <w:p w14:paraId="3BDE3326" w14:textId="4FAAF893" w:rsidR="000C42C7" w:rsidRPr="00A43C11" w:rsidRDefault="000C42C7" w:rsidP="000C42C7">
            <w:pPr>
              <w:jc w:val="center"/>
              <w:rPr>
                <w:rFonts w:ascii="GHEA Grapalat" w:hAnsi="GHEA Grapalat"/>
                <w:sz w:val="20"/>
                <w:lang w:eastAsia="en-US" w:bidi="ar-SA"/>
              </w:rPr>
            </w:pPr>
            <w:r w:rsidRPr="00E63AD4">
              <w:rPr>
                <w:rFonts w:ascii="Arial LatArm" w:hAnsi="Arial LatArm"/>
                <w:bCs/>
                <w:color w:val="000000"/>
                <w:sz w:val="18"/>
                <w:szCs w:val="18"/>
                <w:lang w:val="en-US" w:eastAsia="en-US" w:bidi="ar-SA"/>
              </w:rPr>
              <w:t>1</w:t>
            </w:r>
          </w:p>
        </w:tc>
        <w:tc>
          <w:tcPr>
            <w:tcW w:w="152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83F7A05" w14:textId="77777777" w:rsidR="000C42C7" w:rsidRDefault="000C42C7" w:rsidP="000C42C7">
            <w:pPr>
              <w:rPr>
                <w:rFonts w:ascii="Calibri" w:hAnsi="Calibri" w:cs="Calibri"/>
                <w:sz w:val="22"/>
                <w:szCs w:val="22"/>
              </w:rPr>
            </w:pPr>
            <w:r>
              <w:rPr>
                <w:rFonts w:ascii="Calibri" w:hAnsi="Calibri" w:cs="Calibri"/>
                <w:sz w:val="22"/>
                <w:szCs w:val="22"/>
              </w:rPr>
              <w:t>33100000</w:t>
            </w:r>
          </w:p>
          <w:p w14:paraId="565D1AA9" w14:textId="6820009E" w:rsidR="000C42C7" w:rsidRPr="00A43C11" w:rsidRDefault="000C42C7" w:rsidP="000C42C7">
            <w:pPr>
              <w:jc w:val="center"/>
              <w:rPr>
                <w:rFonts w:ascii="GHEA Grapalat" w:hAnsi="GHEA Grapalat"/>
                <w:sz w:val="20"/>
                <w:szCs w:val="20"/>
                <w:lang w:val="es-ES" w:eastAsia="en-US" w:bidi="ar-SA"/>
              </w:rPr>
            </w:pPr>
          </w:p>
        </w:tc>
        <w:tc>
          <w:tcPr>
            <w:tcW w:w="4606" w:type="dxa"/>
            <w:tcBorders>
              <w:top w:val="single" w:sz="4" w:space="0" w:color="auto"/>
              <w:left w:val="single" w:sz="4" w:space="0" w:color="auto"/>
              <w:bottom w:val="single" w:sz="4" w:space="0" w:color="auto"/>
              <w:right w:val="single" w:sz="4" w:space="0" w:color="auto"/>
            </w:tcBorders>
            <w:hideMark/>
          </w:tcPr>
          <w:p w14:paraId="4CD4A7C6" w14:textId="49EA4BF2" w:rsidR="000C42C7" w:rsidRPr="00A43C11" w:rsidRDefault="000C42C7" w:rsidP="000C42C7">
            <w:pPr>
              <w:rPr>
                <w:rFonts w:ascii="GHEA Grapalat" w:hAnsi="GHEA Grapalat"/>
                <w:sz w:val="20"/>
                <w:szCs w:val="20"/>
                <w:lang w:val="es-ES" w:eastAsia="en-US" w:bidi="ar-SA"/>
              </w:rPr>
            </w:pPr>
            <w:r w:rsidRPr="003D69E6">
              <w:t>Офтальмоскоп</w:t>
            </w:r>
          </w:p>
        </w:tc>
        <w:tc>
          <w:tcPr>
            <w:tcW w:w="470" w:type="dxa"/>
          </w:tcPr>
          <w:p w14:paraId="153543BA" w14:textId="13E9B0D7" w:rsidR="000C42C7" w:rsidRPr="00A43C11" w:rsidRDefault="000C42C7" w:rsidP="000C42C7">
            <w:pPr>
              <w:jc w:val="center"/>
              <w:rPr>
                <w:rFonts w:ascii="GHEA Grapalat" w:hAnsi="GHEA Grapalat"/>
                <w:lang w:val="pt-BR" w:eastAsia="en-US" w:bidi="ar-SA"/>
              </w:rPr>
            </w:pPr>
          </w:p>
        </w:tc>
        <w:tc>
          <w:tcPr>
            <w:tcW w:w="496" w:type="dxa"/>
          </w:tcPr>
          <w:p w14:paraId="37740685" w14:textId="69C3B453" w:rsidR="000C42C7" w:rsidRPr="00A43C11" w:rsidRDefault="000C42C7" w:rsidP="000C42C7">
            <w:pPr>
              <w:jc w:val="center"/>
              <w:rPr>
                <w:rFonts w:ascii="GHEA Grapalat" w:hAnsi="GHEA Grapalat"/>
                <w:lang w:val="en-US" w:eastAsia="en-US" w:bidi="ar-SA"/>
              </w:rPr>
            </w:pPr>
          </w:p>
        </w:tc>
        <w:tc>
          <w:tcPr>
            <w:tcW w:w="636" w:type="dxa"/>
          </w:tcPr>
          <w:p w14:paraId="792AEEE2" w14:textId="78838CF6" w:rsidR="000C42C7" w:rsidRPr="00A43C11" w:rsidRDefault="000C42C7" w:rsidP="000C42C7">
            <w:pPr>
              <w:jc w:val="center"/>
              <w:rPr>
                <w:rFonts w:ascii="GHEA Grapalat" w:hAnsi="GHEA Grapalat" w:cs="Arial"/>
                <w:sz w:val="18"/>
                <w:szCs w:val="18"/>
                <w:lang w:val="pt-BR" w:eastAsia="en-US" w:bidi="ar-SA"/>
              </w:rPr>
            </w:pPr>
          </w:p>
        </w:tc>
        <w:tc>
          <w:tcPr>
            <w:tcW w:w="662" w:type="dxa"/>
          </w:tcPr>
          <w:p w14:paraId="7F1B5ABF" w14:textId="7295D118" w:rsidR="000C42C7" w:rsidRPr="00A43C11" w:rsidRDefault="000C42C7" w:rsidP="000C42C7">
            <w:pPr>
              <w:jc w:val="center"/>
              <w:rPr>
                <w:rFonts w:ascii="GHEA Grapalat" w:hAnsi="GHEA Grapalat" w:cs="Arial"/>
                <w:sz w:val="18"/>
                <w:szCs w:val="18"/>
                <w:lang w:val="pt-BR" w:eastAsia="en-US" w:bidi="ar-SA"/>
              </w:rPr>
            </w:pPr>
          </w:p>
        </w:tc>
        <w:tc>
          <w:tcPr>
            <w:tcW w:w="673" w:type="dxa"/>
          </w:tcPr>
          <w:p w14:paraId="57753AF6" w14:textId="79A2B8BB" w:rsidR="000C42C7" w:rsidRPr="00A43C11" w:rsidRDefault="000C42C7" w:rsidP="000C42C7">
            <w:pPr>
              <w:jc w:val="center"/>
              <w:rPr>
                <w:rFonts w:ascii="GHEA Grapalat" w:hAnsi="GHEA Grapalat" w:cs="Arial"/>
                <w:sz w:val="18"/>
                <w:szCs w:val="18"/>
                <w:lang w:val="pt-BR" w:eastAsia="en-US" w:bidi="ar-SA"/>
              </w:rPr>
            </w:pPr>
          </w:p>
        </w:tc>
        <w:tc>
          <w:tcPr>
            <w:tcW w:w="668" w:type="dxa"/>
          </w:tcPr>
          <w:p w14:paraId="4763C6A9" w14:textId="1F78D57C" w:rsidR="000C42C7" w:rsidRPr="00A43C11" w:rsidRDefault="000C42C7" w:rsidP="000C42C7">
            <w:pPr>
              <w:jc w:val="center"/>
              <w:rPr>
                <w:rFonts w:ascii="GHEA Grapalat" w:hAnsi="GHEA Grapalat" w:cs="Arial"/>
                <w:sz w:val="18"/>
                <w:szCs w:val="18"/>
                <w:lang w:val="pt-BR" w:eastAsia="en-US" w:bidi="ar-SA"/>
              </w:rPr>
            </w:pPr>
          </w:p>
        </w:tc>
        <w:tc>
          <w:tcPr>
            <w:tcW w:w="672" w:type="dxa"/>
          </w:tcPr>
          <w:p w14:paraId="59C90C52" w14:textId="25D60B36" w:rsidR="000C42C7" w:rsidRPr="00A43C11" w:rsidRDefault="000C42C7" w:rsidP="000C42C7">
            <w:pPr>
              <w:jc w:val="center"/>
              <w:rPr>
                <w:rFonts w:ascii="GHEA Grapalat" w:hAnsi="GHEA Grapalat" w:cs="Arial"/>
                <w:sz w:val="18"/>
                <w:szCs w:val="18"/>
                <w:lang w:val="pt-BR" w:eastAsia="en-US" w:bidi="ar-SA"/>
              </w:rPr>
            </w:pPr>
          </w:p>
        </w:tc>
        <w:tc>
          <w:tcPr>
            <w:tcW w:w="679" w:type="dxa"/>
          </w:tcPr>
          <w:p w14:paraId="10EA9835" w14:textId="733726BD" w:rsidR="000C42C7" w:rsidRPr="00A43C11" w:rsidRDefault="000C42C7" w:rsidP="000C42C7">
            <w:pPr>
              <w:jc w:val="center"/>
              <w:rPr>
                <w:rFonts w:ascii="GHEA Grapalat" w:hAnsi="GHEA Grapalat" w:cs="Arial"/>
                <w:sz w:val="18"/>
                <w:szCs w:val="18"/>
                <w:lang w:val="pt-BR" w:eastAsia="en-US" w:bidi="ar-SA"/>
              </w:rPr>
            </w:pPr>
          </w:p>
        </w:tc>
        <w:tc>
          <w:tcPr>
            <w:tcW w:w="664" w:type="dxa"/>
          </w:tcPr>
          <w:p w14:paraId="12DDEABF" w14:textId="27689C0B" w:rsidR="000C42C7" w:rsidRPr="00A43C11" w:rsidRDefault="000C42C7" w:rsidP="000C42C7">
            <w:pPr>
              <w:jc w:val="center"/>
              <w:rPr>
                <w:rFonts w:ascii="GHEA Grapalat" w:hAnsi="GHEA Grapalat" w:cs="Arial"/>
                <w:sz w:val="18"/>
                <w:szCs w:val="18"/>
                <w:lang w:val="pt-BR" w:eastAsia="en-US" w:bidi="ar-SA"/>
              </w:rPr>
            </w:pPr>
          </w:p>
        </w:tc>
        <w:tc>
          <w:tcPr>
            <w:tcW w:w="680" w:type="dxa"/>
          </w:tcPr>
          <w:p w14:paraId="66834B6B" w14:textId="718F742B" w:rsidR="000C42C7" w:rsidRPr="00A43C11" w:rsidRDefault="000C42C7" w:rsidP="000C42C7">
            <w:pPr>
              <w:jc w:val="center"/>
              <w:rPr>
                <w:rFonts w:ascii="GHEA Grapalat" w:hAnsi="GHEA Grapalat" w:cs="Arial"/>
                <w:sz w:val="18"/>
                <w:szCs w:val="18"/>
                <w:lang w:val="pt-BR" w:eastAsia="en-US" w:bidi="ar-SA"/>
              </w:rPr>
            </w:pPr>
          </w:p>
        </w:tc>
        <w:tc>
          <w:tcPr>
            <w:tcW w:w="692" w:type="dxa"/>
          </w:tcPr>
          <w:p w14:paraId="55F14440" w14:textId="1D62C796" w:rsidR="000C42C7" w:rsidRPr="00A43C11" w:rsidRDefault="000C42C7" w:rsidP="000C42C7">
            <w:pPr>
              <w:jc w:val="center"/>
              <w:rPr>
                <w:rFonts w:ascii="GHEA Grapalat" w:hAnsi="GHEA Grapalat" w:cs="Arial"/>
                <w:sz w:val="18"/>
                <w:szCs w:val="18"/>
                <w:lang w:val="pt-BR" w:eastAsia="en-US" w:bidi="ar-SA"/>
              </w:rPr>
            </w:pPr>
          </w:p>
        </w:tc>
        <w:tc>
          <w:tcPr>
            <w:tcW w:w="778" w:type="dxa"/>
          </w:tcPr>
          <w:p w14:paraId="23D4392C" w14:textId="26D6E6D9" w:rsidR="000C42C7" w:rsidRPr="00A43C11" w:rsidRDefault="000C42C7" w:rsidP="000C42C7">
            <w:pPr>
              <w:jc w:val="center"/>
              <w:rPr>
                <w:rFonts w:ascii="GHEA Grapalat" w:hAnsi="GHEA Grapalat" w:cs="Arial"/>
                <w:sz w:val="18"/>
                <w:szCs w:val="18"/>
                <w:lang w:val="pt-BR" w:eastAsia="en-US" w:bidi="ar-SA"/>
              </w:rPr>
            </w:pPr>
          </w:p>
        </w:tc>
        <w:tc>
          <w:tcPr>
            <w:tcW w:w="897" w:type="dxa"/>
            <w:hideMark/>
          </w:tcPr>
          <w:p w14:paraId="1FA2125F" w14:textId="2AD05154" w:rsidR="000C42C7" w:rsidRPr="00A43C11" w:rsidRDefault="000C42C7" w:rsidP="000C42C7">
            <w:pPr>
              <w:jc w:val="center"/>
              <w:rPr>
                <w:rFonts w:ascii="GHEA Grapalat" w:hAnsi="GHEA Grapalat"/>
                <w:b/>
                <w:lang w:val="pt-BR" w:eastAsia="en-US" w:bidi="ar-SA"/>
              </w:rPr>
            </w:pPr>
            <w:r w:rsidRPr="00F640CE">
              <w:t xml:space="preserve"> %</w:t>
            </w:r>
          </w:p>
        </w:tc>
      </w:tr>
      <w:tr w:rsidR="000C42C7" w:rsidRPr="00A43C11" w14:paraId="2672182F" w14:textId="77777777" w:rsidTr="00160885">
        <w:trPr>
          <w:trHeight w:val="315"/>
        </w:trPr>
        <w:tc>
          <w:tcPr>
            <w:tcW w:w="1184" w:type="dxa"/>
          </w:tcPr>
          <w:p w14:paraId="08595BE5" w14:textId="718B1C0E" w:rsidR="000C42C7" w:rsidRPr="00A43C11" w:rsidRDefault="000C42C7" w:rsidP="000C42C7">
            <w:pPr>
              <w:jc w:val="center"/>
              <w:rPr>
                <w:rFonts w:ascii="GHEA Grapalat" w:hAnsi="GHEA Grapalat"/>
                <w:sz w:val="20"/>
                <w:lang w:val="es-ES" w:eastAsia="en-US" w:bidi="ar-SA"/>
              </w:rPr>
            </w:pPr>
            <w:r w:rsidRPr="00E63AD4">
              <w:rPr>
                <w:rFonts w:ascii="GHEA Grapalat" w:hAnsi="GHEA Grapalat"/>
                <w:color w:val="000000"/>
                <w:sz w:val="18"/>
                <w:szCs w:val="18"/>
                <w:lang w:val="en-US" w:eastAsia="en-US" w:bidi="ar-SA"/>
              </w:rPr>
              <w:t>2</w:t>
            </w:r>
          </w:p>
        </w:tc>
        <w:tc>
          <w:tcPr>
            <w:tcW w:w="1520" w:type="dxa"/>
            <w:tcBorders>
              <w:top w:val="outset" w:sz="6" w:space="0" w:color="auto"/>
              <w:left w:val="outset" w:sz="6" w:space="0" w:color="auto"/>
              <w:bottom w:val="outset" w:sz="6" w:space="0" w:color="auto"/>
              <w:right w:val="outset" w:sz="6" w:space="0" w:color="auto"/>
            </w:tcBorders>
            <w:shd w:val="clear" w:color="auto" w:fill="FFFFFF"/>
            <w:vAlign w:val="bottom"/>
          </w:tcPr>
          <w:p w14:paraId="3C705BEE" w14:textId="77777777" w:rsidR="000C42C7" w:rsidRDefault="000C42C7" w:rsidP="000C42C7">
            <w:pPr>
              <w:rPr>
                <w:rFonts w:ascii="Calibri" w:hAnsi="Calibri" w:cs="Calibri"/>
                <w:sz w:val="22"/>
                <w:szCs w:val="22"/>
              </w:rPr>
            </w:pPr>
            <w:r>
              <w:rPr>
                <w:rFonts w:ascii="Calibri" w:hAnsi="Calibri" w:cs="Calibri"/>
                <w:sz w:val="22"/>
                <w:szCs w:val="22"/>
              </w:rPr>
              <w:t>42921180</w:t>
            </w:r>
          </w:p>
          <w:p w14:paraId="672714CA" w14:textId="5D51EAB4" w:rsidR="000C42C7" w:rsidRPr="00A43C11" w:rsidRDefault="000C42C7" w:rsidP="000C42C7">
            <w:pPr>
              <w:jc w:val="center"/>
              <w:rPr>
                <w:rFonts w:ascii="GHEA Grapalat" w:hAnsi="GHEA Grapalat"/>
                <w:i/>
                <w:sz w:val="20"/>
                <w:szCs w:val="20"/>
                <w:lang w:val="en-US" w:eastAsia="en-US" w:bidi="ar-SA"/>
              </w:rPr>
            </w:pPr>
          </w:p>
        </w:tc>
        <w:tc>
          <w:tcPr>
            <w:tcW w:w="4606" w:type="dxa"/>
            <w:tcBorders>
              <w:top w:val="single" w:sz="4" w:space="0" w:color="auto"/>
              <w:left w:val="single" w:sz="4" w:space="0" w:color="auto"/>
              <w:bottom w:val="single" w:sz="4" w:space="0" w:color="auto"/>
              <w:right w:val="single" w:sz="4" w:space="0" w:color="auto"/>
            </w:tcBorders>
          </w:tcPr>
          <w:p w14:paraId="615576DA" w14:textId="7A80509C" w:rsidR="000C42C7" w:rsidRPr="00A43C11" w:rsidRDefault="000C42C7" w:rsidP="000C42C7">
            <w:pPr>
              <w:rPr>
                <w:rFonts w:ascii="GHEA Grapalat" w:hAnsi="GHEA Grapalat"/>
                <w:sz w:val="20"/>
                <w:szCs w:val="20"/>
                <w:lang w:val="es-ES" w:eastAsia="en-US" w:bidi="ar-SA"/>
              </w:rPr>
            </w:pPr>
            <w:r w:rsidRPr="003D69E6">
              <w:t>Весы (большие)</w:t>
            </w:r>
          </w:p>
        </w:tc>
        <w:tc>
          <w:tcPr>
            <w:tcW w:w="470" w:type="dxa"/>
          </w:tcPr>
          <w:p w14:paraId="26BD717F" w14:textId="38648FC1" w:rsidR="000C42C7" w:rsidRPr="00A43C11" w:rsidRDefault="000C42C7" w:rsidP="000C42C7">
            <w:pPr>
              <w:jc w:val="center"/>
              <w:rPr>
                <w:rFonts w:ascii="GHEA Grapalat" w:hAnsi="GHEA Grapalat"/>
                <w:lang w:eastAsia="en-US" w:bidi="ar-SA"/>
              </w:rPr>
            </w:pPr>
          </w:p>
        </w:tc>
        <w:tc>
          <w:tcPr>
            <w:tcW w:w="496" w:type="dxa"/>
          </w:tcPr>
          <w:p w14:paraId="4CB7E8FB" w14:textId="14CA8532" w:rsidR="000C42C7" w:rsidRPr="00A43C11" w:rsidRDefault="000C42C7" w:rsidP="000C42C7">
            <w:pPr>
              <w:jc w:val="center"/>
              <w:rPr>
                <w:rFonts w:ascii="GHEA Grapalat" w:hAnsi="GHEA Grapalat"/>
                <w:lang w:eastAsia="en-US" w:bidi="ar-SA"/>
              </w:rPr>
            </w:pPr>
          </w:p>
        </w:tc>
        <w:tc>
          <w:tcPr>
            <w:tcW w:w="636" w:type="dxa"/>
          </w:tcPr>
          <w:p w14:paraId="4671C8D7" w14:textId="0A12F841" w:rsidR="000C42C7" w:rsidRDefault="000C42C7" w:rsidP="000C42C7">
            <w:pPr>
              <w:jc w:val="center"/>
              <w:rPr>
                <w:rFonts w:ascii="GHEA Grapalat" w:hAnsi="GHEA Grapalat"/>
                <w:lang w:val="en-US" w:eastAsia="en-US" w:bidi="ar-SA"/>
              </w:rPr>
            </w:pPr>
          </w:p>
        </w:tc>
        <w:tc>
          <w:tcPr>
            <w:tcW w:w="662" w:type="dxa"/>
          </w:tcPr>
          <w:p w14:paraId="1632A9EA" w14:textId="7F9173C3" w:rsidR="000C42C7" w:rsidRDefault="000C42C7" w:rsidP="000C42C7">
            <w:pPr>
              <w:jc w:val="center"/>
              <w:rPr>
                <w:rFonts w:ascii="GHEA Grapalat" w:hAnsi="GHEA Grapalat"/>
                <w:lang w:val="en-US" w:eastAsia="en-US" w:bidi="ar-SA"/>
              </w:rPr>
            </w:pPr>
          </w:p>
        </w:tc>
        <w:tc>
          <w:tcPr>
            <w:tcW w:w="673" w:type="dxa"/>
          </w:tcPr>
          <w:p w14:paraId="30AD2643" w14:textId="7BE79D7B" w:rsidR="000C42C7" w:rsidRDefault="000C42C7" w:rsidP="000C42C7">
            <w:pPr>
              <w:jc w:val="center"/>
              <w:rPr>
                <w:rFonts w:ascii="GHEA Grapalat" w:hAnsi="GHEA Grapalat"/>
                <w:lang w:val="en-US" w:eastAsia="en-US" w:bidi="ar-SA"/>
              </w:rPr>
            </w:pPr>
          </w:p>
        </w:tc>
        <w:tc>
          <w:tcPr>
            <w:tcW w:w="668" w:type="dxa"/>
          </w:tcPr>
          <w:p w14:paraId="7DA1B147" w14:textId="6A208051" w:rsidR="000C42C7" w:rsidRDefault="000C42C7" w:rsidP="000C42C7">
            <w:pPr>
              <w:jc w:val="center"/>
              <w:rPr>
                <w:rFonts w:ascii="GHEA Grapalat" w:hAnsi="GHEA Grapalat"/>
                <w:lang w:val="en-US" w:eastAsia="en-US" w:bidi="ar-SA"/>
              </w:rPr>
            </w:pPr>
          </w:p>
        </w:tc>
        <w:tc>
          <w:tcPr>
            <w:tcW w:w="672" w:type="dxa"/>
          </w:tcPr>
          <w:p w14:paraId="3F1AE1EF" w14:textId="0D0DEBEC" w:rsidR="000C42C7" w:rsidRDefault="000C42C7" w:rsidP="000C42C7">
            <w:pPr>
              <w:jc w:val="center"/>
              <w:rPr>
                <w:rFonts w:ascii="GHEA Grapalat" w:hAnsi="GHEA Grapalat"/>
                <w:lang w:val="en-US" w:eastAsia="en-US" w:bidi="ar-SA"/>
              </w:rPr>
            </w:pPr>
          </w:p>
        </w:tc>
        <w:tc>
          <w:tcPr>
            <w:tcW w:w="679" w:type="dxa"/>
          </w:tcPr>
          <w:p w14:paraId="055A7275" w14:textId="684A7F98" w:rsidR="000C42C7" w:rsidRDefault="000C42C7" w:rsidP="000C42C7">
            <w:pPr>
              <w:jc w:val="center"/>
              <w:rPr>
                <w:rFonts w:ascii="GHEA Grapalat" w:hAnsi="GHEA Grapalat"/>
                <w:lang w:val="en-US" w:eastAsia="en-US" w:bidi="ar-SA"/>
              </w:rPr>
            </w:pPr>
          </w:p>
        </w:tc>
        <w:tc>
          <w:tcPr>
            <w:tcW w:w="664" w:type="dxa"/>
          </w:tcPr>
          <w:p w14:paraId="79E5A3CE" w14:textId="71BC8516" w:rsidR="000C42C7" w:rsidRDefault="000C42C7" w:rsidP="000C42C7">
            <w:pPr>
              <w:jc w:val="center"/>
              <w:rPr>
                <w:rFonts w:ascii="GHEA Grapalat" w:hAnsi="GHEA Grapalat"/>
                <w:lang w:val="en-US" w:eastAsia="en-US" w:bidi="ar-SA"/>
              </w:rPr>
            </w:pPr>
          </w:p>
        </w:tc>
        <w:tc>
          <w:tcPr>
            <w:tcW w:w="680" w:type="dxa"/>
          </w:tcPr>
          <w:p w14:paraId="79CA039A" w14:textId="1759F945" w:rsidR="000C42C7" w:rsidRDefault="000C42C7" w:rsidP="000C42C7">
            <w:pPr>
              <w:jc w:val="center"/>
              <w:rPr>
                <w:rFonts w:ascii="GHEA Grapalat" w:hAnsi="GHEA Grapalat"/>
                <w:lang w:val="en-US" w:eastAsia="en-US" w:bidi="ar-SA"/>
              </w:rPr>
            </w:pPr>
          </w:p>
        </w:tc>
        <w:tc>
          <w:tcPr>
            <w:tcW w:w="692" w:type="dxa"/>
          </w:tcPr>
          <w:p w14:paraId="55F92F31" w14:textId="22B86727" w:rsidR="000C42C7" w:rsidRDefault="000C42C7" w:rsidP="000C42C7">
            <w:pPr>
              <w:jc w:val="center"/>
              <w:rPr>
                <w:rFonts w:ascii="GHEA Grapalat" w:hAnsi="GHEA Grapalat"/>
                <w:lang w:val="en-US" w:eastAsia="en-US" w:bidi="ar-SA"/>
              </w:rPr>
            </w:pPr>
          </w:p>
        </w:tc>
        <w:tc>
          <w:tcPr>
            <w:tcW w:w="778" w:type="dxa"/>
          </w:tcPr>
          <w:p w14:paraId="53945B91" w14:textId="0731F609" w:rsidR="000C42C7" w:rsidRPr="00A43C11" w:rsidRDefault="000C42C7" w:rsidP="000C42C7">
            <w:pPr>
              <w:jc w:val="center"/>
              <w:rPr>
                <w:rFonts w:ascii="GHEA Grapalat" w:hAnsi="GHEA Grapalat"/>
                <w:lang w:val="en-US" w:eastAsia="en-US" w:bidi="ar-SA"/>
              </w:rPr>
            </w:pPr>
          </w:p>
        </w:tc>
        <w:tc>
          <w:tcPr>
            <w:tcW w:w="897" w:type="dxa"/>
          </w:tcPr>
          <w:p w14:paraId="7D89B1AC" w14:textId="0EAE87C4" w:rsidR="000C42C7" w:rsidRPr="00A43C11" w:rsidRDefault="000C42C7" w:rsidP="000C42C7">
            <w:pPr>
              <w:jc w:val="center"/>
              <w:rPr>
                <w:rFonts w:ascii="GHEA Grapalat" w:hAnsi="GHEA Grapalat"/>
                <w:lang w:val="en-US" w:eastAsia="en-US" w:bidi="ar-SA"/>
              </w:rPr>
            </w:pPr>
            <w:r w:rsidRPr="00F640CE">
              <w:t xml:space="preserve"> %</w:t>
            </w:r>
          </w:p>
        </w:tc>
      </w:tr>
      <w:tr w:rsidR="000C42C7" w:rsidRPr="00A43C11" w14:paraId="2C57ECBE" w14:textId="77777777" w:rsidTr="00160885">
        <w:trPr>
          <w:trHeight w:val="315"/>
        </w:trPr>
        <w:tc>
          <w:tcPr>
            <w:tcW w:w="1184" w:type="dxa"/>
          </w:tcPr>
          <w:p w14:paraId="29D5B98D" w14:textId="6B45F898" w:rsidR="000C42C7" w:rsidRPr="00A43C11" w:rsidRDefault="000C42C7" w:rsidP="000C42C7">
            <w:pPr>
              <w:jc w:val="center"/>
              <w:rPr>
                <w:rFonts w:ascii="GHEA Grapalat" w:hAnsi="GHEA Grapalat"/>
                <w:sz w:val="20"/>
                <w:lang w:val="es-ES" w:eastAsia="en-US" w:bidi="ar-SA"/>
              </w:rPr>
            </w:pPr>
            <w:r w:rsidRPr="00E63AD4">
              <w:rPr>
                <w:rFonts w:ascii="GHEA Grapalat" w:hAnsi="GHEA Grapalat"/>
                <w:color w:val="000000"/>
                <w:sz w:val="18"/>
                <w:szCs w:val="18"/>
                <w:lang w:val="en-US" w:eastAsia="en-US" w:bidi="ar-SA"/>
              </w:rPr>
              <w:t>3</w:t>
            </w:r>
          </w:p>
        </w:tc>
        <w:tc>
          <w:tcPr>
            <w:tcW w:w="1520" w:type="dxa"/>
            <w:tcBorders>
              <w:top w:val="outset" w:sz="6" w:space="0" w:color="auto"/>
              <w:left w:val="outset" w:sz="6" w:space="0" w:color="auto"/>
              <w:bottom w:val="outset" w:sz="6" w:space="0" w:color="auto"/>
              <w:right w:val="outset" w:sz="6" w:space="0" w:color="auto"/>
            </w:tcBorders>
            <w:shd w:val="clear" w:color="auto" w:fill="FFFFFF"/>
            <w:vAlign w:val="bottom"/>
          </w:tcPr>
          <w:p w14:paraId="27A16124" w14:textId="77777777" w:rsidR="000C42C7" w:rsidRDefault="000C42C7" w:rsidP="000C42C7">
            <w:pPr>
              <w:rPr>
                <w:rFonts w:ascii="Calibri" w:hAnsi="Calibri" w:cs="Calibri"/>
                <w:sz w:val="22"/>
                <w:szCs w:val="22"/>
              </w:rPr>
            </w:pPr>
            <w:r>
              <w:rPr>
                <w:rFonts w:ascii="Calibri" w:hAnsi="Calibri" w:cs="Calibri"/>
                <w:sz w:val="22"/>
                <w:szCs w:val="22"/>
              </w:rPr>
              <w:t>33141223</w:t>
            </w:r>
          </w:p>
          <w:p w14:paraId="073C0E46" w14:textId="7B800108" w:rsidR="000C42C7" w:rsidRPr="00A43C11" w:rsidRDefault="000C42C7" w:rsidP="000C42C7">
            <w:pPr>
              <w:jc w:val="center"/>
              <w:rPr>
                <w:rFonts w:ascii="GHEA Grapalat" w:hAnsi="GHEA Grapalat"/>
                <w:i/>
                <w:sz w:val="20"/>
                <w:szCs w:val="20"/>
                <w:lang w:val="en-US" w:eastAsia="en-US" w:bidi="ar-SA"/>
              </w:rPr>
            </w:pPr>
          </w:p>
        </w:tc>
        <w:tc>
          <w:tcPr>
            <w:tcW w:w="4606" w:type="dxa"/>
            <w:tcBorders>
              <w:top w:val="single" w:sz="4" w:space="0" w:color="auto"/>
              <w:left w:val="single" w:sz="4" w:space="0" w:color="auto"/>
              <w:bottom w:val="single" w:sz="4" w:space="0" w:color="auto"/>
              <w:right w:val="single" w:sz="4" w:space="0" w:color="auto"/>
            </w:tcBorders>
          </w:tcPr>
          <w:p w14:paraId="25FC41D0" w14:textId="454B8F95" w:rsidR="000C42C7" w:rsidRPr="00A43C11" w:rsidRDefault="000C42C7" w:rsidP="000C42C7">
            <w:pPr>
              <w:rPr>
                <w:rFonts w:ascii="GHEA Grapalat" w:hAnsi="GHEA Grapalat"/>
                <w:sz w:val="20"/>
                <w:szCs w:val="20"/>
                <w:lang w:val="es-ES" w:eastAsia="en-US" w:bidi="ar-SA"/>
              </w:rPr>
            </w:pPr>
            <w:r w:rsidRPr="00846F78">
              <w:t xml:space="preserve">Мешок </w:t>
            </w:r>
            <w:proofErr w:type="spellStart"/>
            <w:r w:rsidRPr="00846F78">
              <w:t>Амбу</w:t>
            </w:r>
            <w:proofErr w:type="spellEnd"/>
            <w:r w:rsidRPr="00846F78">
              <w:t xml:space="preserve"> (комплект)</w:t>
            </w:r>
          </w:p>
        </w:tc>
        <w:tc>
          <w:tcPr>
            <w:tcW w:w="470" w:type="dxa"/>
          </w:tcPr>
          <w:p w14:paraId="59758CBF" w14:textId="35B1AB87" w:rsidR="000C42C7" w:rsidRPr="00A43C11" w:rsidRDefault="000C42C7" w:rsidP="000C42C7">
            <w:pPr>
              <w:jc w:val="center"/>
              <w:rPr>
                <w:rFonts w:ascii="GHEA Grapalat" w:hAnsi="GHEA Grapalat"/>
                <w:lang w:eastAsia="en-US" w:bidi="ar-SA"/>
              </w:rPr>
            </w:pPr>
          </w:p>
        </w:tc>
        <w:tc>
          <w:tcPr>
            <w:tcW w:w="496" w:type="dxa"/>
          </w:tcPr>
          <w:p w14:paraId="0DA56078" w14:textId="7D07F793" w:rsidR="000C42C7" w:rsidRPr="00A43C11" w:rsidRDefault="000C42C7" w:rsidP="000C42C7">
            <w:pPr>
              <w:jc w:val="center"/>
              <w:rPr>
                <w:rFonts w:ascii="GHEA Grapalat" w:hAnsi="GHEA Grapalat"/>
                <w:lang w:eastAsia="en-US" w:bidi="ar-SA"/>
              </w:rPr>
            </w:pPr>
          </w:p>
        </w:tc>
        <w:tc>
          <w:tcPr>
            <w:tcW w:w="636" w:type="dxa"/>
          </w:tcPr>
          <w:p w14:paraId="1C729059" w14:textId="7F58642C" w:rsidR="000C42C7" w:rsidRDefault="000C42C7" w:rsidP="000C42C7">
            <w:pPr>
              <w:jc w:val="center"/>
              <w:rPr>
                <w:rFonts w:ascii="GHEA Grapalat" w:hAnsi="GHEA Grapalat"/>
                <w:lang w:val="en-US" w:eastAsia="en-US" w:bidi="ar-SA"/>
              </w:rPr>
            </w:pPr>
          </w:p>
        </w:tc>
        <w:tc>
          <w:tcPr>
            <w:tcW w:w="662" w:type="dxa"/>
          </w:tcPr>
          <w:p w14:paraId="72185502" w14:textId="041045F4" w:rsidR="000C42C7" w:rsidRDefault="000C42C7" w:rsidP="000C42C7">
            <w:pPr>
              <w:jc w:val="center"/>
              <w:rPr>
                <w:rFonts w:ascii="GHEA Grapalat" w:hAnsi="GHEA Grapalat"/>
                <w:lang w:val="en-US" w:eastAsia="en-US" w:bidi="ar-SA"/>
              </w:rPr>
            </w:pPr>
          </w:p>
        </w:tc>
        <w:tc>
          <w:tcPr>
            <w:tcW w:w="673" w:type="dxa"/>
          </w:tcPr>
          <w:p w14:paraId="2A823426" w14:textId="22006430" w:rsidR="000C42C7" w:rsidRDefault="000C42C7" w:rsidP="000C42C7">
            <w:pPr>
              <w:jc w:val="center"/>
              <w:rPr>
                <w:rFonts w:ascii="GHEA Grapalat" w:hAnsi="GHEA Grapalat"/>
                <w:lang w:val="en-US" w:eastAsia="en-US" w:bidi="ar-SA"/>
              </w:rPr>
            </w:pPr>
          </w:p>
        </w:tc>
        <w:tc>
          <w:tcPr>
            <w:tcW w:w="668" w:type="dxa"/>
          </w:tcPr>
          <w:p w14:paraId="60176A8C" w14:textId="6436B666" w:rsidR="000C42C7" w:rsidRDefault="000C42C7" w:rsidP="000C42C7">
            <w:pPr>
              <w:jc w:val="center"/>
              <w:rPr>
                <w:rFonts w:ascii="GHEA Grapalat" w:hAnsi="GHEA Grapalat"/>
                <w:lang w:val="en-US" w:eastAsia="en-US" w:bidi="ar-SA"/>
              </w:rPr>
            </w:pPr>
          </w:p>
        </w:tc>
        <w:tc>
          <w:tcPr>
            <w:tcW w:w="672" w:type="dxa"/>
          </w:tcPr>
          <w:p w14:paraId="7D5F6767" w14:textId="0A2C654B" w:rsidR="000C42C7" w:rsidRDefault="000C42C7" w:rsidP="000C42C7">
            <w:pPr>
              <w:jc w:val="center"/>
              <w:rPr>
                <w:rFonts w:ascii="GHEA Grapalat" w:hAnsi="GHEA Grapalat"/>
                <w:lang w:val="en-US" w:eastAsia="en-US" w:bidi="ar-SA"/>
              </w:rPr>
            </w:pPr>
          </w:p>
        </w:tc>
        <w:tc>
          <w:tcPr>
            <w:tcW w:w="679" w:type="dxa"/>
          </w:tcPr>
          <w:p w14:paraId="500EE5DC" w14:textId="4FB91376" w:rsidR="000C42C7" w:rsidRDefault="000C42C7" w:rsidP="000C42C7">
            <w:pPr>
              <w:jc w:val="center"/>
              <w:rPr>
                <w:rFonts w:ascii="GHEA Grapalat" w:hAnsi="GHEA Grapalat"/>
                <w:lang w:val="en-US" w:eastAsia="en-US" w:bidi="ar-SA"/>
              </w:rPr>
            </w:pPr>
          </w:p>
        </w:tc>
        <w:tc>
          <w:tcPr>
            <w:tcW w:w="664" w:type="dxa"/>
          </w:tcPr>
          <w:p w14:paraId="6695041C" w14:textId="29662C2A" w:rsidR="000C42C7" w:rsidRDefault="000C42C7" w:rsidP="000C42C7">
            <w:pPr>
              <w:jc w:val="center"/>
              <w:rPr>
                <w:rFonts w:ascii="GHEA Grapalat" w:hAnsi="GHEA Grapalat"/>
                <w:lang w:val="en-US" w:eastAsia="en-US" w:bidi="ar-SA"/>
              </w:rPr>
            </w:pPr>
          </w:p>
        </w:tc>
        <w:tc>
          <w:tcPr>
            <w:tcW w:w="680" w:type="dxa"/>
          </w:tcPr>
          <w:p w14:paraId="7DCB822E" w14:textId="148ABC4A" w:rsidR="000C42C7" w:rsidRDefault="000C42C7" w:rsidP="000C42C7">
            <w:pPr>
              <w:jc w:val="center"/>
              <w:rPr>
                <w:rFonts w:ascii="GHEA Grapalat" w:hAnsi="GHEA Grapalat"/>
                <w:lang w:val="en-US" w:eastAsia="en-US" w:bidi="ar-SA"/>
              </w:rPr>
            </w:pPr>
          </w:p>
        </w:tc>
        <w:tc>
          <w:tcPr>
            <w:tcW w:w="692" w:type="dxa"/>
          </w:tcPr>
          <w:p w14:paraId="034E2104" w14:textId="5FB09681" w:rsidR="000C42C7" w:rsidRDefault="000C42C7" w:rsidP="000C42C7">
            <w:pPr>
              <w:jc w:val="center"/>
              <w:rPr>
                <w:rFonts w:ascii="GHEA Grapalat" w:hAnsi="GHEA Grapalat"/>
                <w:lang w:val="en-US" w:eastAsia="en-US" w:bidi="ar-SA"/>
              </w:rPr>
            </w:pPr>
          </w:p>
        </w:tc>
        <w:tc>
          <w:tcPr>
            <w:tcW w:w="778" w:type="dxa"/>
          </w:tcPr>
          <w:p w14:paraId="67554522" w14:textId="04EBA89F" w:rsidR="000C42C7" w:rsidRPr="00A43C11" w:rsidRDefault="000C42C7" w:rsidP="000C42C7">
            <w:pPr>
              <w:jc w:val="center"/>
              <w:rPr>
                <w:rFonts w:ascii="GHEA Grapalat" w:hAnsi="GHEA Grapalat"/>
                <w:lang w:val="en-US" w:eastAsia="en-US" w:bidi="ar-SA"/>
              </w:rPr>
            </w:pPr>
          </w:p>
        </w:tc>
        <w:tc>
          <w:tcPr>
            <w:tcW w:w="897" w:type="dxa"/>
          </w:tcPr>
          <w:p w14:paraId="4D4A0969" w14:textId="513BD47A" w:rsidR="000C42C7" w:rsidRPr="00A43C11" w:rsidRDefault="000C42C7" w:rsidP="000C42C7">
            <w:pPr>
              <w:jc w:val="center"/>
              <w:rPr>
                <w:rFonts w:ascii="GHEA Grapalat" w:hAnsi="GHEA Grapalat"/>
                <w:lang w:val="en-US" w:eastAsia="en-US" w:bidi="ar-SA"/>
              </w:rPr>
            </w:pPr>
            <w:r w:rsidRPr="00F640CE">
              <w:t xml:space="preserve"> %</w:t>
            </w:r>
          </w:p>
        </w:tc>
      </w:tr>
      <w:tr w:rsidR="000C42C7" w:rsidRPr="00A43C11" w14:paraId="0174D8F7" w14:textId="77777777" w:rsidTr="00160885">
        <w:trPr>
          <w:trHeight w:val="315"/>
        </w:trPr>
        <w:tc>
          <w:tcPr>
            <w:tcW w:w="1184" w:type="dxa"/>
            <w:tcBorders>
              <w:bottom w:val="single" w:sz="4" w:space="0" w:color="auto"/>
            </w:tcBorders>
          </w:tcPr>
          <w:p w14:paraId="793871A3" w14:textId="2CB75D19" w:rsidR="000C42C7" w:rsidRPr="00A43C11" w:rsidRDefault="000C42C7" w:rsidP="000C42C7">
            <w:pPr>
              <w:jc w:val="center"/>
              <w:rPr>
                <w:rFonts w:ascii="GHEA Grapalat" w:hAnsi="GHEA Grapalat"/>
                <w:sz w:val="20"/>
                <w:lang w:val="es-ES" w:eastAsia="en-US" w:bidi="ar-SA"/>
              </w:rPr>
            </w:pPr>
            <w:r w:rsidRPr="00E63AD4">
              <w:rPr>
                <w:rFonts w:ascii="GHEA Grapalat" w:hAnsi="GHEA Grapalat"/>
                <w:color w:val="000000"/>
                <w:sz w:val="18"/>
                <w:szCs w:val="18"/>
                <w:lang w:val="en-US" w:eastAsia="en-US" w:bidi="ar-SA"/>
              </w:rPr>
              <w:t>4</w:t>
            </w:r>
          </w:p>
        </w:tc>
        <w:tc>
          <w:tcPr>
            <w:tcW w:w="1520" w:type="dxa"/>
            <w:tcBorders>
              <w:top w:val="outset" w:sz="6" w:space="0" w:color="auto"/>
              <w:left w:val="outset" w:sz="6" w:space="0" w:color="auto"/>
              <w:bottom w:val="outset" w:sz="6" w:space="0" w:color="auto"/>
              <w:right w:val="outset" w:sz="6" w:space="0" w:color="auto"/>
            </w:tcBorders>
            <w:shd w:val="clear" w:color="auto" w:fill="FFFFFF"/>
            <w:vAlign w:val="bottom"/>
          </w:tcPr>
          <w:p w14:paraId="7ED00F48" w14:textId="77777777" w:rsidR="000C42C7" w:rsidRDefault="000C42C7" w:rsidP="000C42C7">
            <w:pPr>
              <w:rPr>
                <w:rFonts w:ascii="Calibri" w:hAnsi="Calibri" w:cs="Calibri"/>
                <w:sz w:val="22"/>
                <w:szCs w:val="22"/>
              </w:rPr>
            </w:pPr>
            <w:r>
              <w:rPr>
                <w:rFonts w:ascii="Calibri" w:hAnsi="Calibri" w:cs="Calibri"/>
                <w:sz w:val="22"/>
                <w:szCs w:val="22"/>
              </w:rPr>
              <w:t>33161120</w:t>
            </w:r>
          </w:p>
          <w:p w14:paraId="056C84C3" w14:textId="10615309" w:rsidR="000C42C7" w:rsidRPr="00A43C11" w:rsidRDefault="000C42C7" w:rsidP="000C42C7">
            <w:pPr>
              <w:jc w:val="center"/>
              <w:rPr>
                <w:rFonts w:ascii="GHEA Grapalat" w:hAnsi="GHEA Grapalat"/>
                <w:i/>
                <w:sz w:val="20"/>
                <w:szCs w:val="20"/>
                <w:lang w:val="en-US" w:eastAsia="en-US" w:bidi="ar-SA"/>
              </w:rPr>
            </w:pPr>
          </w:p>
        </w:tc>
        <w:tc>
          <w:tcPr>
            <w:tcW w:w="4606" w:type="dxa"/>
            <w:tcBorders>
              <w:top w:val="single" w:sz="4" w:space="0" w:color="auto"/>
              <w:left w:val="single" w:sz="4" w:space="0" w:color="auto"/>
              <w:bottom w:val="single" w:sz="4" w:space="0" w:color="auto"/>
              <w:right w:val="single" w:sz="4" w:space="0" w:color="auto"/>
            </w:tcBorders>
          </w:tcPr>
          <w:p w14:paraId="2F2DDAC6" w14:textId="57B3E98B" w:rsidR="000C42C7" w:rsidRPr="00A43C11" w:rsidRDefault="000C42C7" w:rsidP="000C42C7">
            <w:pPr>
              <w:rPr>
                <w:rFonts w:ascii="GHEA Grapalat" w:hAnsi="GHEA Grapalat"/>
                <w:sz w:val="20"/>
                <w:szCs w:val="20"/>
                <w:lang w:val="es-ES" w:eastAsia="en-US" w:bidi="ar-SA"/>
              </w:rPr>
            </w:pPr>
            <w:r w:rsidRPr="00846F78">
              <w:t>Малый набор хирургических инструментов</w:t>
            </w:r>
          </w:p>
        </w:tc>
        <w:tc>
          <w:tcPr>
            <w:tcW w:w="470" w:type="dxa"/>
          </w:tcPr>
          <w:p w14:paraId="0D2E9EAC" w14:textId="005AC8FE" w:rsidR="000C42C7" w:rsidRPr="00A43C11" w:rsidRDefault="000C42C7" w:rsidP="000C42C7">
            <w:pPr>
              <w:jc w:val="center"/>
              <w:rPr>
                <w:rFonts w:ascii="GHEA Grapalat" w:hAnsi="GHEA Grapalat"/>
                <w:lang w:eastAsia="en-US" w:bidi="ar-SA"/>
              </w:rPr>
            </w:pPr>
          </w:p>
        </w:tc>
        <w:tc>
          <w:tcPr>
            <w:tcW w:w="496" w:type="dxa"/>
          </w:tcPr>
          <w:p w14:paraId="5089DD90" w14:textId="6320E76A" w:rsidR="000C42C7" w:rsidRPr="00A43C11" w:rsidRDefault="000C42C7" w:rsidP="000C42C7">
            <w:pPr>
              <w:jc w:val="center"/>
              <w:rPr>
                <w:rFonts w:ascii="GHEA Grapalat" w:hAnsi="GHEA Grapalat"/>
                <w:lang w:eastAsia="en-US" w:bidi="ar-SA"/>
              </w:rPr>
            </w:pPr>
          </w:p>
        </w:tc>
        <w:tc>
          <w:tcPr>
            <w:tcW w:w="636" w:type="dxa"/>
          </w:tcPr>
          <w:p w14:paraId="5405B62D" w14:textId="07870D96" w:rsidR="000C42C7" w:rsidRPr="00AD2821" w:rsidRDefault="000C42C7" w:rsidP="000C42C7">
            <w:pPr>
              <w:jc w:val="center"/>
              <w:rPr>
                <w:rFonts w:ascii="GHEA Grapalat" w:hAnsi="GHEA Grapalat"/>
                <w:lang w:eastAsia="en-US" w:bidi="ar-SA"/>
              </w:rPr>
            </w:pPr>
          </w:p>
        </w:tc>
        <w:tc>
          <w:tcPr>
            <w:tcW w:w="662" w:type="dxa"/>
          </w:tcPr>
          <w:p w14:paraId="7A2AC685" w14:textId="2F73C631" w:rsidR="000C42C7" w:rsidRPr="00AD2821" w:rsidRDefault="000C42C7" w:rsidP="000C42C7">
            <w:pPr>
              <w:jc w:val="center"/>
              <w:rPr>
                <w:rFonts w:ascii="GHEA Grapalat" w:hAnsi="GHEA Grapalat"/>
                <w:lang w:eastAsia="en-US" w:bidi="ar-SA"/>
              </w:rPr>
            </w:pPr>
          </w:p>
        </w:tc>
        <w:tc>
          <w:tcPr>
            <w:tcW w:w="673" w:type="dxa"/>
          </w:tcPr>
          <w:p w14:paraId="560EC4EA" w14:textId="2803A8E9" w:rsidR="000C42C7" w:rsidRPr="00AD2821" w:rsidRDefault="000C42C7" w:rsidP="000C42C7">
            <w:pPr>
              <w:jc w:val="center"/>
              <w:rPr>
                <w:rFonts w:ascii="GHEA Grapalat" w:hAnsi="GHEA Grapalat"/>
                <w:lang w:eastAsia="en-US" w:bidi="ar-SA"/>
              </w:rPr>
            </w:pPr>
          </w:p>
        </w:tc>
        <w:tc>
          <w:tcPr>
            <w:tcW w:w="668" w:type="dxa"/>
          </w:tcPr>
          <w:p w14:paraId="0FA534BB" w14:textId="768D5BB2" w:rsidR="000C42C7" w:rsidRPr="00AD2821" w:rsidRDefault="000C42C7" w:rsidP="000C42C7">
            <w:pPr>
              <w:jc w:val="center"/>
              <w:rPr>
                <w:rFonts w:ascii="GHEA Grapalat" w:hAnsi="GHEA Grapalat"/>
                <w:lang w:eastAsia="en-US" w:bidi="ar-SA"/>
              </w:rPr>
            </w:pPr>
          </w:p>
        </w:tc>
        <w:tc>
          <w:tcPr>
            <w:tcW w:w="672" w:type="dxa"/>
          </w:tcPr>
          <w:p w14:paraId="4FE496BD" w14:textId="30DBAD1F" w:rsidR="000C42C7" w:rsidRPr="00AD2821" w:rsidRDefault="000C42C7" w:rsidP="000C42C7">
            <w:pPr>
              <w:jc w:val="center"/>
              <w:rPr>
                <w:rFonts w:ascii="GHEA Grapalat" w:hAnsi="GHEA Grapalat"/>
                <w:lang w:eastAsia="en-US" w:bidi="ar-SA"/>
              </w:rPr>
            </w:pPr>
          </w:p>
        </w:tc>
        <w:tc>
          <w:tcPr>
            <w:tcW w:w="679" w:type="dxa"/>
          </w:tcPr>
          <w:p w14:paraId="0F77C254" w14:textId="06561E79" w:rsidR="000C42C7" w:rsidRPr="00AD2821" w:rsidRDefault="000C42C7" w:rsidP="000C42C7">
            <w:pPr>
              <w:jc w:val="center"/>
              <w:rPr>
                <w:rFonts w:ascii="GHEA Grapalat" w:hAnsi="GHEA Grapalat"/>
                <w:lang w:eastAsia="en-US" w:bidi="ar-SA"/>
              </w:rPr>
            </w:pPr>
          </w:p>
        </w:tc>
        <w:tc>
          <w:tcPr>
            <w:tcW w:w="664" w:type="dxa"/>
          </w:tcPr>
          <w:p w14:paraId="0066D90D" w14:textId="2E6F7E89" w:rsidR="000C42C7" w:rsidRPr="00AD2821" w:rsidRDefault="000C42C7" w:rsidP="000C42C7">
            <w:pPr>
              <w:jc w:val="center"/>
              <w:rPr>
                <w:rFonts w:ascii="GHEA Grapalat" w:hAnsi="GHEA Grapalat"/>
                <w:lang w:eastAsia="en-US" w:bidi="ar-SA"/>
              </w:rPr>
            </w:pPr>
          </w:p>
        </w:tc>
        <w:tc>
          <w:tcPr>
            <w:tcW w:w="680" w:type="dxa"/>
          </w:tcPr>
          <w:p w14:paraId="04A1749C" w14:textId="62E60C37" w:rsidR="000C42C7" w:rsidRPr="00AD2821" w:rsidRDefault="000C42C7" w:rsidP="000C42C7">
            <w:pPr>
              <w:jc w:val="center"/>
              <w:rPr>
                <w:rFonts w:ascii="GHEA Grapalat" w:hAnsi="GHEA Grapalat"/>
                <w:lang w:eastAsia="en-US" w:bidi="ar-SA"/>
              </w:rPr>
            </w:pPr>
          </w:p>
        </w:tc>
        <w:tc>
          <w:tcPr>
            <w:tcW w:w="692" w:type="dxa"/>
          </w:tcPr>
          <w:p w14:paraId="41033095" w14:textId="4703411F" w:rsidR="000C42C7" w:rsidRPr="00AD2821" w:rsidRDefault="000C42C7" w:rsidP="000C42C7">
            <w:pPr>
              <w:jc w:val="center"/>
              <w:rPr>
                <w:rFonts w:ascii="GHEA Grapalat" w:hAnsi="GHEA Grapalat"/>
                <w:lang w:eastAsia="en-US" w:bidi="ar-SA"/>
              </w:rPr>
            </w:pPr>
          </w:p>
        </w:tc>
        <w:tc>
          <w:tcPr>
            <w:tcW w:w="778" w:type="dxa"/>
          </w:tcPr>
          <w:p w14:paraId="326B96E9" w14:textId="7C0E2DE2" w:rsidR="000C42C7" w:rsidRPr="00AD2821" w:rsidRDefault="000C42C7" w:rsidP="000C42C7">
            <w:pPr>
              <w:jc w:val="center"/>
              <w:rPr>
                <w:rFonts w:ascii="GHEA Grapalat" w:hAnsi="GHEA Grapalat"/>
                <w:lang w:eastAsia="en-US" w:bidi="ar-SA"/>
              </w:rPr>
            </w:pPr>
          </w:p>
        </w:tc>
        <w:tc>
          <w:tcPr>
            <w:tcW w:w="897" w:type="dxa"/>
          </w:tcPr>
          <w:p w14:paraId="648946FA" w14:textId="369AC5A9" w:rsidR="000C42C7" w:rsidRPr="00AD2821" w:rsidRDefault="000C42C7" w:rsidP="000C42C7">
            <w:pPr>
              <w:jc w:val="center"/>
              <w:rPr>
                <w:rFonts w:ascii="GHEA Grapalat" w:hAnsi="GHEA Grapalat"/>
                <w:lang w:eastAsia="en-US" w:bidi="ar-SA"/>
              </w:rPr>
            </w:pPr>
            <w:r w:rsidRPr="00F640CE">
              <w:t xml:space="preserve"> %</w:t>
            </w:r>
          </w:p>
        </w:tc>
      </w:tr>
      <w:tr w:rsidR="000C42C7" w:rsidRPr="00A43C11" w14:paraId="7B753B68" w14:textId="77777777" w:rsidTr="00160885">
        <w:trPr>
          <w:trHeight w:val="315"/>
        </w:trPr>
        <w:tc>
          <w:tcPr>
            <w:tcW w:w="1184" w:type="dxa"/>
            <w:tcBorders>
              <w:bottom w:val="single" w:sz="4" w:space="0" w:color="auto"/>
            </w:tcBorders>
          </w:tcPr>
          <w:p w14:paraId="136872E6" w14:textId="44BBF42A" w:rsidR="000C42C7" w:rsidRPr="00A43C11" w:rsidRDefault="000C42C7" w:rsidP="000C42C7">
            <w:pPr>
              <w:jc w:val="center"/>
              <w:rPr>
                <w:rFonts w:ascii="GHEA Grapalat" w:hAnsi="GHEA Grapalat"/>
                <w:sz w:val="20"/>
                <w:lang w:val="es-ES" w:eastAsia="en-US" w:bidi="ar-SA"/>
              </w:rPr>
            </w:pPr>
            <w:r w:rsidRPr="00E63AD4">
              <w:rPr>
                <w:rFonts w:ascii="GHEA Grapalat" w:hAnsi="GHEA Grapalat"/>
                <w:color w:val="000000"/>
                <w:sz w:val="18"/>
                <w:szCs w:val="18"/>
                <w:lang w:val="en-US" w:eastAsia="en-US" w:bidi="ar-SA"/>
              </w:rPr>
              <w:t>5</w:t>
            </w:r>
          </w:p>
        </w:tc>
        <w:tc>
          <w:tcPr>
            <w:tcW w:w="1520" w:type="dxa"/>
            <w:tcBorders>
              <w:top w:val="outset" w:sz="6" w:space="0" w:color="auto"/>
              <w:left w:val="outset" w:sz="6" w:space="0" w:color="auto"/>
              <w:bottom w:val="outset" w:sz="6" w:space="0" w:color="auto"/>
              <w:right w:val="outset" w:sz="6" w:space="0" w:color="auto"/>
            </w:tcBorders>
            <w:shd w:val="clear" w:color="auto" w:fill="FFFFFF"/>
            <w:vAlign w:val="bottom"/>
          </w:tcPr>
          <w:p w14:paraId="2C137055" w14:textId="77777777" w:rsidR="000C42C7" w:rsidRDefault="000C42C7" w:rsidP="000C42C7">
            <w:pPr>
              <w:rPr>
                <w:rFonts w:ascii="Calibri" w:hAnsi="Calibri" w:cs="Calibri"/>
                <w:sz w:val="22"/>
                <w:szCs w:val="22"/>
              </w:rPr>
            </w:pPr>
            <w:r>
              <w:rPr>
                <w:rFonts w:ascii="Calibri" w:hAnsi="Calibri" w:cs="Calibri"/>
                <w:sz w:val="22"/>
                <w:szCs w:val="22"/>
              </w:rPr>
              <w:t>33100000</w:t>
            </w:r>
          </w:p>
          <w:p w14:paraId="290C94BC" w14:textId="582B837D" w:rsidR="000C42C7" w:rsidRPr="00A43C11" w:rsidRDefault="000C42C7" w:rsidP="000C42C7">
            <w:pPr>
              <w:jc w:val="center"/>
              <w:rPr>
                <w:rFonts w:ascii="GHEA Grapalat" w:hAnsi="GHEA Grapalat"/>
                <w:i/>
                <w:sz w:val="20"/>
                <w:szCs w:val="20"/>
                <w:lang w:val="en-US" w:eastAsia="en-US" w:bidi="ar-SA"/>
              </w:rPr>
            </w:pPr>
          </w:p>
        </w:tc>
        <w:tc>
          <w:tcPr>
            <w:tcW w:w="4606" w:type="dxa"/>
            <w:tcBorders>
              <w:top w:val="single" w:sz="4" w:space="0" w:color="auto"/>
              <w:left w:val="single" w:sz="4" w:space="0" w:color="auto"/>
              <w:bottom w:val="single" w:sz="4" w:space="0" w:color="auto"/>
              <w:right w:val="single" w:sz="4" w:space="0" w:color="auto"/>
            </w:tcBorders>
          </w:tcPr>
          <w:p w14:paraId="62B2A618" w14:textId="45238D15" w:rsidR="000C42C7" w:rsidRPr="00A43C11" w:rsidRDefault="000C42C7" w:rsidP="000C42C7">
            <w:pPr>
              <w:rPr>
                <w:rFonts w:ascii="GHEA Grapalat" w:hAnsi="GHEA Grapalat"/>
                <w:sz w:val="20"/>
                <w:szCs w:val="20"/>
                <w:lang w:val="es-ES" w:eastAsia="en-US" w:bidi="ar-SA"/>
              </w:rPr>
            </w:pPr>
            <w:r w:rsidRPr="00846F78">
              <w:t>Бактерицидная лампа</w:t>
            </w:r>
          </w:p>
        </w:tc>
        <w:tc>
          <w:tcPr>
            <w:tcW w:w="470" w:type="dxa"/>
          </w:tcPr>
          <w:p w14:paraId="7A9AD097" w14:textId="0480A961" w:rsidR="000C42C7" w:rsidRPr="00A43C11" w:rsidRDefault="000C42C7" w:rsidP="000C42C7">
            <w:pPr>
              <w:jc w:val="center"/>
              <w:rPr>
                <w:rFonts w:ascii="GHEA Grapalat" w:hAnsi="GHEA Grapalat"/>
                <w:lang w:eastAsia="en-US" w:bidi="ar-SA"/>
              </w:rPr>
            </w:pPr>
          </w:p>
        </w:tc>
        <w:tc>
          <w:tcPr>
            <w:tcW w:w="496" w:type="dxa"/>
          </w:tcPr>
          <w:p w14:paraId="204123F3" w14:textId="5D1B89C1" w:rsidR="000C42C7" w:rsidRPr="00A43C11" w:rsidRDefault="000C42C7" w:rsidP="000C42C7">
            <w:pPr>
              <w:jc w:val="center"/>
              <w:rPr>
                <w:rFonts w:ascii="GHEA Grapalat" w:hAnsi="GHEA Grapalat"/>
                <w:lang w:eastAsia="en-US" w:bidi="ar-SA"/>
              </w:rPr>
            </w:pPr>
          </w:p>
        </w:tc>
        <w:tc>
          <w:tcPr>
            <w:tcW w:w="636" w:type="dxa"/>
          </w:tcPr>
          <w:p w14:paraId="7E0CD4C0" w14:textId="1DF50DB5" w:rsidR="000C42C7" w:rsidRPr="002277F0" w:rsidRDefault="000C42C7" w:rsidP="000C42C7">
            <w:pPr>
              <w:jc w:val="center"/>
              <w:rPr>
                <w:rFonts w:ascii="GHEA Grapalat" w:hAnsi="GHEA Grapalat"/>
                <w:lang w:eastAsia="en-US" w:bidi="ar-SA"/>
              </w:rPr>
            </w:pPr>
          </w:p>
        </w:tc>
        <w:tc>
          <w:tcPr>
            <w:tcW w:w="662" w:type="dxa"/>
          </w:tcPr>
          <w:p w14:paraId="4D4AC1C9" w14:textId="69AFF273" w:rsidR="000C42C7" w:rsidRPr="002277F0" w:rsidRDefault="000C42C7" w:rsidP="000C42C7">
            <w:pPr>
              <w:jc w:val="center"/>
              <w:rPr>
                <w:rFonts w:ascii="GHEA Grapalat" w:hAnsi="GHEA Grapalat"/>
                <w:lang w:eastAsia="en-US" w:bidi="ar-SA"/>
              </w:rPr>
            </w:pPr>
          </w:p>
        </w:tc>
        <w:tc>
          <w:tcPr>
            <w:tcW w:w="673" w:type="dxa"/>
          </w:tcPr>
          <w:p w14:paraId="47F9158F" w14:textId="0F19BE8D" w:rsidR="000C42C7" w:rsidRPr="002277F0" w:rsidRDefault="000C42C7" w:rsidP="000C42C7">
            <w:pPr>
              <w:jc w:val="center"/>
              <w:rPr>
                <w:rFonts w:ascii="GHEA Grapalat" w:hAnsi="GHEA Grapalat"/>
                <w:lang w:eastAsia="en-US" w:bidi="ar-SA"/>
              </w:rPr>
            </w:pPr>
          </w:p>
        </w:tc>
        <w:tc>
          <w:tcPr>
            <w:tcW w:w="668" w:type="dxa"/>
          </w:tcPr>
          <w:p w14:paraId="39BCEB1D" w14:textId="67A70FE5" w:rsidR="000C42C7" w:rsidRPr="002277F0" w:rsidRDefault="000C42C7" w:rsidP="000C42C7">
            <w:pPr>
              <w:jc w:val="center"/>
              <w:rPr>
                <w:rFonts w:ascii="GHEA Grapalat" w:hAnsi="GHEA Grapalat"/>
                <w:lang w:eastAsia="en-US" w:bidi="ar-SA"/>
              </w:rPr>
            </w:pPr>
          </w:p>
        </w:tc>
        <w:tc>
          <w:tcPr>
            <w:tcW w:w="672" w:type="dxa"/>
          </w:tcPr>
          <w:p w14:paraId="1F947B0C" w14:textId="1283DC4C" w:rsidR="000C42C7" w:rsidRPr="002277F0" w:rsidRDefault="000C42C7" w:rsidP="000C42C7">
            <w:pPr>
              <w:jc w:val="center"/>
              <w:rPr>
                <w:rFonts w:ascii="GHEA Grapalat" w:hAnsi="GHEA Grapalat"/>
                <w:lang w:eastAsia="en-US" w:bidi="ar-SA"/>
              </w:rPr>
            </w:pPr>
          </w:p>
        </w:tc>
        <w:tc>
          <w:tcPr>
            <w:tcW w:w="679" w:type="dxa"/>
          </w:tcPr>
          <w:p w14:paraId="1E414817" w14:textId="4BD70266" w:rsidR="000C42C7" w:rsidRPr="002277F0" w:rsidRDefault="000C42C7" w:rsidP="000C42C7">
            <w:pPr>
              <w:jc w:val="center"/>
              <w:rPr>
                <w:rFonts w:ascii="GHEA Grapalat" w:hAnsi="GHEA Grapalat"/>
                <w:lang w:eastAsia="en-US" w:bidi="ar-SA"/>
              </w:rPr>
            </w:pPr>
          </w:p>
        </w:tc>
        <w:tc>
          <w:tcPr>
            <w:tcW w:w="664" w:type="dxa"/>
          </w:tcPr>
          <w:p w14:paraId="49774DD5" w14:textId="758D6134" w:rsidR="000C42C7" w:rsidRPr="002277F0" w:rsidRDefault="000C42C7" w:rsidP="000C42C7">
            <w:pPr>
              <w:jc w:val="center"/>
              <w:rPr>
                <w:rFonts w:ascii="GHEA Grapalat" w:hAnsi="GHEA Grapalat"/>
                <w:lang w:eastAsia="en-US" w:bidi="ar-SA"/>
              </w:rPr>
            </w:pPr>
          </w:p>
        </w:tc>
        <w:tc>
          <w:tcPr>
            <w:tcW w:w="680" w:type="dxa"/>
          </w:tcPr>
          <w:p w14:paraId="00F1B60E" w14:textId="0DE3C1C5" w:rsidR="000C42C7" w:rsidRPr="002277F0" w:rsidRDefault="000C42C7" w:rsidP="000C42C7">
            <w:pPr>
              <w:jc w:val="center"/>
              <w:rPr>
                <w:rFonts w:ascii="GHEA Grapalat" w:hAnsi="GHEA Grapalat"/>
                <w:lang w:eastAsia="en-US" w:bidi="ar-SA"/>
              </w:rPr>
            </w:pPr>
          </w:p>
        </w:tc>
        <w:tc>
          <w:tcPr>
            <w:tcW w:w="692" w:type="dxa"/>
          </w:tcPr>
          <w:p w14:paraId="53E1EA1C" w14:textId="0C755FAA" w:rsidR="000C42C7" w:rsidRPr="002277F0" w:rsidRDefault="000C42C7" w:rsidP="000C42C7">
            <w:pPr>
              <w:jc w:val="center"/>
              <w:rPr>
                <w:rFonts w:ascii="GHEA Grapalat" w:hAnsi="GHEA Grapalat"/>
                <w:lang w:eastAsia="en-US" w:bidi="ar-SA"/>
              </w:rPr>
            </w:pPr>
          </w:p>
        </w:tc>
        <w:tc>
          <w:tcPr>
            <w:tcW w:w="778" w:type="dxa"/>
          </w:tcPr>
          <w:p w14:paraId="1CDF28C4" w14:textId="35DD78F0" w:rsidR="000C42C7" w:rsidRPr="002277F0" w:rsidRDefault="000C42C7" w:rsidP="000C42C7">
            <w:pPr>
              <w:jc w:val="center"/>
              <w:rPr>
                <w:rFonts w:ascii="GHEA Grapalat" w:hAnsi="GHEA Grapalat"/>
                <w:lang w:eastAsia="en-US" w:bidi="ar-SA"/>
              </w:rPr>
            </w:pPr>
          </w:p>
        </w:tc>
        <w:tc>
          <w:tcPr>
            <w:tcW w:w="897" w:type="dxa"/>
          </w:tcPr>
          <w:p w14:paraId="382B980F" w14:textId="3CA9C2BC" w:rsidR="000C42C7" w:rsidRPr="002277F0" w:rsidRDefault="000C42C7" w:rsidP="000C42C7">
            <w:pPr>
              <w:jc w:val="center"/>
              <w:rPr>
                <w:rFonts w:ascii="GHEA Grapalat" w:hAnsi="GHEA Grapalat"/>
                <w:lang w:eastAsia="en-US" w:bidi="ar-SA"/>
              </w:rPr>
            </w:pPr>
            <w:r w:rsidRPr="00F640CE">
              <w:t xml:space="preserve"> %</w:t>
            </w:r>
          </w:p>
        </w:tc>
      </w:tr>
      <w:tr w:rsidR="000C42C7" w:rsidRPr="00A43C11" w14:paraId="11D63745" w14:textId="77777777" w:rsidTr="004332A0">
        <w:trPr>
          <w:trHeight w:val="315"/>
        </w:trPr>
        <w:tc>
          <w:tcPr>
            <w:tcW w:w="1184" w:type="dxa"/>
            <w:tcBorders>
              <w:bottom w:val="single" w:sz="4" w:space="0" w:color="auto"/>
            </w:tcBorders>
          </w:tcPr>
          <w:p w14:paraId="0169495C" w14:textId="11B7B90C" w:rsidR="000C42C7" w:rsidRPr="00A43C11" w:rsidRDefault="000C42C7" w:rsidP="000C42C7">
            <w:pPr>
              <w:jc w:val="center"/>
              <w:rPr>
                <w:rFonts w:ascii="GHEA Grapalat" w:hAnsi="GHEA Grapalat"/>
                <w:sz w:val="20"/>
                <w:lang w:val="es-ES" w:eastAsia="en-US" w:bidi="ar-SA"/>
              </w:rPr>
            </w:pPr>
            <w:r w:rsidRPr="00E63AD4">
              <w:rPr>
                <w:rFonts w:ascii="GHEA Grapalat" w:hAnsi="GHEA Grapalat"/>
                <w:color w:val="000000"/>
                <w:sz w:val="18"/>
                <w:szCs w:val="18"/>
                <w:lang w:val="en-US" w:eastAsia="en-US" w:bidi="ar-SA"/>
              </w:rPr>
              <w:t>6</w:t>
            </w:r>
          </w:p>
        </w:tc>
        <w:tc>
          <w:tcPr>
            <w:tcW w:w="1520" w:type="dxa"/>
            <w:tcBorders>
              <w:top w:val="outset" w:sz="6" w:space="0" w:color="auto"/>
              <w:left w:val="outset" w:sz="6" w:space="0" w:color="auto"/>
              <w:bottom w:val="outset" w:sz="6" w:space="0" w:color="auto"/>
              <w:right w:val="outset" w:sz="6" w:space="0" w:color="auto"/>
            </w:tcBorders>
            <w:shd w:val="clear" w:color="auto" w:fill="FFFFFF"/>
            <w:vAlign w:val="bottom"/>
          </w:tcPr>
          <w:p w14:paraId="7FE84ABF" w14:textId="77777777" w:rsidR="000C42C7" w:rsidRDefault="000C42C7" w:rsidP="000C42C7">
            <w:pPr>
              <w:rPr>
                <w:rFonts w:ascii="Calibri" w:hAnsi="Calibri" w:cs="Calibri"/>
                <w:sz w:val="22"/>
                <w:szCs w:val="22"/>
              </w:rPr>
            </w:pPr>
            <w:r>
              <w:rPr>
                <w:rFonts w:ascii="Calibri" w:hAnsi="Calibri" w:cs="Calibri"/>
                <w:sz w:val="22"/>
                <w:szCs w:val="22"/>
              </w:rPr>
              <w:t>38411400</w:t>
            </w:r>
          </w:p>
          <w:p w14:paraId="3F2FFE4D" w14:textId="0C04C98E" w:rsidR="000C42C7" w:rsidRPr="002277F0" w:rsidRDefault="000C42C7" w:rsidP="000C42C7">
            <w:pPr>
              <w:jc w:val="center"/>
              <w:rPr>
                <w:rFonts w:ascii="GHEA Grapalat" w:hAnsi="GHEA Grapalat"/>
                <w:i/>
                <w:sz w:val="20"/>
                <w:szCs w:val="20"/>
                <w:lang w:eastAsia="en-US" w:bidi="ar-SA"/>
              </w:rPr>
            </w:pPr>
          </w:p>
        </w:tc>
        <w:tc>
          <w:tcPr>
            <w:tcW w:w="4606" w:type="dxa"/>
            <w:tcBorders>
              <w:top w:val="single" w:sz="4" w:space="0" w:color="auto"/>
              <w:left w:val="single" w:sz="4" w:space="0" w:color="auto"/>
              <w:bottom w:val="single" w:sz="4" w:space="0" w:color="auto"/>
              <w:right w:val="single" w:sz="4" w:space="0" w:color="auto"/>
            </w:tcBorders>
          </w:tcPr>
          <w:p w14:paraId="2F3BAC70" w14:textId="4B3634B4" w:rsidR="000C42C7" w:rsidRPr="00A43C11" w:rsidRDefault="000C42C7" w:rsidP="000C42C7">
            <w:pPr>
              <w:rPr>
                <w:rFonts w:ascii="GHEA Grapalat" w:hAnsi="GHEA Grapalat"/>
                <w:sz w:val="20"/>
                <w:szCs w:val="20"/>
                <w:lang w:val="es-ES" w:eastAsia="en-US" w:bidi="ar-SA"/>
              </w:rPr>
            </w:pPr>
            <w:r w:rsidRPr="00846F78">
              <w:t>Гигрометр</w:t>
            </w:r>
          </w:p>
        </w:tc>
        <w:tc>
          <w:tcPr>
            <w:tcW w:w="470" w:type="dxa"/>
          </w:tcPr>
          <w:p w14:paraId="1F53092D" w14:textId="078CFD2E" w:rsidR="000C42C7" w:rsidRPr="00A43C11" w:rsidRDefault="000C42C7" w:rsidP="000C42C7">
            <w:pPr>
              <w:jc w:val="center"/>
              <w:rPr>
                <w:rFonts w:ascii="GHEA Grapalat" w:hAnsi="GHEA Grapalat"/>
                <w:lang w:eastAsia="en-US" w:bidi="ar-SA"/>
              </w:rPr>
            </w:pPr>
          </w:p>
        </w:tc>
        <w:tc>
          <w:tcPr>
            <w:tcW w:w="496" w:type="dxa"/>
          </w:tcPr>
          <w:p w14:paraId="4F93B792" w14:textId="3302A552" w:rsidR="000C42C7" w:rsidRPr="00A43C11" w:rsidRDefault="000C42C7" w:rsidP="000C42C7">
            <w:pPr>
              <w:jc w:val="center"/>
              <w:rPr>
                <w:rFonts w:ascii="GHEA Grapalat" w:hAnsi="GHEA Grapalat"/>
                <w:lang w:eastAsia="en-US" w:bidi="ar-SA"/>
              </w:rPr>
            </w:pPr>
          </w:p>
        </w:tc>
        <w:tc>
          <w:tcPr>
            <w:tcW w:w="636" w:type="dxa"/>
          </w:tcPr>
          <w:p w14:paraId="70F64D07" w14:textId="5193ED47" w:rsidR="000C42C7" w:rsidRPr="002277F0" w:rsidRDefault="000C42C7" w:rsidP="000C42C7">
            <w:pPr>
              <w:jc w:val="center"/>
              <w:rPr>
                <w:rFonts w:ascii="GHEA Grapalat" w:hAnsi="GHEA Grapalat"/>
                <w:lang w:eastAsia="en-US" w:bidi="ar-SA"/>
              </w:rPr>
            </w:pPr>
          </w:p>
        </w:tc>
        <w:tc>
          <w:tcPr>
            <w:tcW w:w="662" w:type="dxa"/>
          </w:tcPr>
          <w:p w14:paraId="33F60273" w14:textId="157556E9" w:rsidR="000C42C7" w:rsidRPr="002277F0" w:rsidRDefault="000C42C7" w:rsidP="000C42C7">
            <w:pPr>
              <w:jc w:val="center"/>
              <w:rPr>
                <w:rFonts w:ascii="GHEA Grapalat" w:hAnsi="GHEA Grapalat"/>
                <w:lang w:eastAsia="en-US" w:bidi="ar-SA"/>
              </w:rPr>
            </w:pPr>
          </w:p>
        </w:tc>
        <w:tc>
          <w:tcPr>
            <w:tcW w:w="673" w:type="dxa"/>
          </w:tcPr>
          <w:p w14:paraId="7FC8C7D2" w14:textId="364879CC" w:rsidR="000C42C7" w:rsidRPr="002277F0" w:rsidRDefault="000C42C7" w:rsidP="000C42C7">
            <w:pPr>
              <w:jc w:val="center"/>
              <w:rPr>
                <w:rFonts w:ascii="GHEA Grapalat" w:hAnsi="GHEA Grapalat"/>
                <w:lang w:eastAsia="en-US" w:bidi="ar-SA"/>
              </w:rPr>
            </w:pPr>
          </w:p>
        </w:tc>
        <w:tc>
          <w:tcPr>
            <w:tcW w:w="668" w:type="dxa"/>
          </w:tcPr>
          <w:p w14:paraId="54A6BF85" w14:textId="7C391E33" w:rsidR="000C42C7" w:rsidRPr="002277F0" w:rsidRDefault="000C42C7" w:rsidP="000C42C7">
            <w:pPr>
              <w:jc w:val="center"/>
              <w:rPr>
                <w:rFonts w:ascii="GHEA Grapalat" w:hAnsi="GHEA Grapalat"/>
                <w:lang w:eastAsia="en-US" w:bidi="ar-SA"/>
              </w:rPr>
            </w:pPr>
          </w:p>
        </w:tc>
        <w:tc>
          <w:tcPr>
            <w:tcW w:w="672" w:type="dxa"/>
          </w:tcPr>
          <w:p w14:paraId="1C0E3174" w14:textId="60F398C8" w:rsidR="000C42C7" w:rsidRPr="002277F0" w:rsidRDefault="000C42C7" w:rsidP="000C42C7">
            <w:pPr>
              <w:jc w:val="center"/>
              <w:rPr>
                <w:rFonts w:ascii="GHEA Grapalat" w:hAnsi="GHEA Grapalat"/>
                <w:lang w:eastAsia="en-US" w:bidi="ar-SA"/>
              </w:rPr>
            </w:pPr>
          </w:p>
        </w:tc>
        <w:tc>
          <w:tcPr>
            <w:tcW w:w="679" w:type="dxa"/>
          </w:tcPr>
          <w:p w14:paraId="678BE456" w14:textId="266DE4E9" w:rsidR="000C42C7" w:rsidRPr="002277F0" w:rsidRDefault="000C42C7" w:rsidP="000C42C7">
            <w:pPr>
              <w:jc w:val="center"/>
              <w:rPr>
                <w:rFonts w:ascii="GHEA Grapalat" w:hAnsi="GHEA Grapalat"/>
                <w:lang w:eastAsia="en-US" w:bidi="ar-SA"/>
              </w:rPr>
            </w:pPr>
          </w:p>
        </w:tc>
        <w:tc>
          <w:tcPr>
            <w:tcW w:w="664" w:type="dxa"/>
          </w:tcPr>
          <w:p w14:paraId="7CC3B618" w14:textId="40C37BB7" w:rsidR="000C42C7" w:rsidRPr="002277F0" w:rsidRDefault="000C42C7" w:rsidP="000C42C7">
            <w:pPr>
              <w:jc w:val="center"/>
              <w:rPr>
                <w:rFonts w:ascii="GHEA Grapalat" w:hAnsi="GHEA Grapalat"/>
                <w:lang w:eastAsia="en-US" w:bidi="ar-SA"/>
              </w:rPr>
            </w:pPr>
          </w:p>
        </w:tc>
        <w:tc>
          <w:tcPr>
            <w:tcW w:w="680" w:type="dxa"/>
          </w:tcPr>
          <w:p w14:paraId="7B2DA469" w14:textId="0B61C4B1" w:rsidR="000C42C7" w:rsidRPr="002277F0" w:rsidRDefault="000C42C7" w:rsidP="000C42C7">
            <w:pPr>
              <w:jc w:val="center"/>
              <w:rPr>
                <w:rFonts w:ascii="GHEA Grapalat" w:hAnsi="GHEA Grapalat"/>
                <w:lang w:eastAsia="en-US" w:bidi="ar-SA"/>
              </w:rPr>
            </w:pPr>
          </w:p>
        </w:tc>
        <w:tc>
          <w:tcPr>
            <w:tcW w:w="692" w:type="dxa"/>
          </w:tcPr>
          <w:p w14:paraId="21094D5A" w14:textId="190FBA10" w:rsidR="000C42C7" w:rsidRPr="002277F0" w:rsidRDefault="000C42C7" w:rsidP="000C42C7">
            <w:pPr>
              <w:jc w:val="center"/>
              <w:rPr>
                <w:rFonts w:ascii="GHEA Grapalat" w:hAnsi="GHEA Grapalat"/>
                <w:lang w:eastAsia="en-US" w:bidi="ar-SA"/>
              </w:rPr>
            </w:pPr>
          </w:p>
        </w:tc>
        <w:tc>
          <w:tcPr>
            <w:tcW w:w="778" w:type="dxa"/>
          </w:tcPr>
          <w:p w14:paraId="7CE93D40" w14:textId="56EE8FCE" w:rsidR="000C42C7" w:rsidRPr="002277F0" w:rsidRDefault="000C42C7" w:rsidP="000C42C7">
            <w:pPr>
              <w:jc w:val="center"/>
              <w:rPr>
                <w:rFonts w:ascii="GHEA Grapalat" w:hAnsi="GHEA Grapalat"/>
                <w:lang w:eastAsia="en-US" w:bidi="ar-SA"/>
              </w:rPr>
            </w:pPr>
          </w:p>
        </w:tc>
        <w:tc>
          <w:tcPr>
            <w:tcW w:w="897" w:type="dxa"/>
          </w:tcPr>
          <w:p w14:paraId="1ADFAC00" w14:textId="40FF2BCE" w:rsidR="000C42C7" w:rsidRPr="002277F0" w:rsidRDefault="000C42C7" w:rsidP="000C42C7">
            <w:pPr>
              <w:jc w:val="center"/>
              <w:rPr>
                <w:rFonts w:ascii="GHEA Grapalat" w:hAnsi="GHEA Grapalat"/>
                <w:lang w:eastAsia="en-US" w:bidi="ar-SA"/>
              </w:rPr>
            </w:pPr>
            <w:r w:rsidRPr="00F640CE">
              <w:t xml:space="preserve"> %</w:t>
            </w:r>
          </w:p>
        </w:tc>
      </w:tr>
    </w:tbl>
    <w:p w14:paraId="6024E364" w14:textId="77777777" w:rsidR="00A43C11" w:rsidRPr="00A43C11" w:rsidRDefault="00A43C11" w:rsidP="00A43C11">
      <w:pPr>
        <w:rPr>
          <w:rFonts w:ascii="GHEA Grapalat" w:hAnsi="GHEA Grapalat" w:cs="Sylfaen"/>
          <w:i/>
          <w:sz w:val="18"/>
          <w:szCs w:val="18"/>
          <w:lang w:val="pt-BR" w:eastAsia="en-US" w:bidi="ar-SA"/>
        </w:rPr>
      </w:pPr>
      <w:r w:rsidRPr="00A43C11">
        <w:rPr>
          <w:rFonts w:ascii="GHEA Grapalat" w:hAnsi="GHEA Grapalat"/>
          <w:i/>
          <w:sz w:val="18"/>
          <w:szCs w:val="18"/>
          <w:lang w:eastAsia="en-US" w:bidi="ar-SA"/>
        </w:rPr>
        <w:t>*</w:t>
      </w:r>
      <w:r w:rsidRPr="00A43C11">
        <w:rPr>
          <w:rFonts w:ascii="GHEA Grapalat" w:hAnsi="GHEA Grapalat" w:cs="Sylfaen"/>
          <w:i/>
          <w:sz w:val="18"/>
          <w:szCs w:val="18"/>
          <w:lang w:val="pt-BR" w:eastAsia="en-US" w:bidi="ar-SA"/>
        </w:rPr>
        <w:t>Оплата:</w:t>
      </w:r>
      <w:r w:rsidRPr="00A43C11">
        <w:rPr>
          <w:rFonts w:ascii="GHEA Grapalat" w:hAnsi="GHEA Grapalat" w:cs="Times Armenian"/>
          <w:i/>
          <w:sz w:val="18"/>
          <w:szCs w:val="18"/>
          <w:lang w:val="pt-BR" w:eastAsia="en-US" w:bidi="ar-SA"/>
        </w:rPr>
        <w:t xml:space="preserve"> </w:t>
      </w:r>
      <w:r w:rsidRPr="00A43C11">
        <w:rPr>
          <w:rFonts w:ascii="GHEA Grapalat" w:hAnsi="GHEA Grapalat" w:cs="Sylfaen"/>
          <w:i/>
          <w:sz w:val="18"/>
          <w:szCs w:val="18"/>
          <w:lang w:val="pt-BR" w:eastAsia="en-US" w:bidi="ar-SA"/>
        </w:rPr>
        <w:t>при условии</w:t>
      </w:r>
      <w:r w:rsidRPr="00A43C11">
        <w:rPr>
          <w:rFonts w:ascii="GHEA Grapalat" w:hAnsi="GHEA Grapalat" w:cs="Times Armenian"/>
          <w:i/>
          <w:sz w:val="18"/>
          <w:szCs w:val="18"/>
          <w:lang w:val="pt-BR" w:eastAsia="en-US" w:bidi="ar-SA"/>
        </w:rPr>
        <w:t xml:space="preserve"> </w:t>
      </w:r>
      <w:r w:rsidRPr="00A43C11">
        <w:rPr>
          <w:rFonts w:ascii="GHEA Grapalat" w:hAnsi="GHEA Grapalat" w:cs="Sylfaen"/>
          <w:i/>
          <w:sz w:val="18"/>
          <w:szCs w:val="18"/>
          <w:lang w:val="pt-BR" w:eastAsia="en-US" w:bidi="ar-SA"/>
        </w:rPr>
        <w:t>суммы</w:t>
      </w:r>
      <w:r w:rsidRPr="00A43C11">
        <w:rPr>
          <w:rFonts w:ascii="GHEA Grapalat" w:hAnsi="GHEA Grapalat" w:cs="Times Armenian"/>
          <w:i/>
          <w:sz w:val="18"/>
          <w:szCs w:val="18"/>
          <w:lang w:val="pt-BR" w:eastAsia="en-US" w:bidi="ar-SA"/>
        </w:rPr>
        <w:t xml:space="preserve"> </w:t>
      </w:r>
      <w:r w:rsidRPr="00A43C11">
        <w:rPr>
          <w:rFonts w:ascii="GHEA Grapalat" w:hAnsi="GHEA Grapalat" w:cs="Sylfaen"/>
          <w:i/>
          <w:sz w:val="18"/>
          <w:szCs w:val="18"/>
          <w:lang w:val="pt-BR" w:eastAsia="en-US" w:bidi="ar-SA"/>
        </w:rPr>
        <w:t>представлены в порядке возрастания</w:t>
      </w:r>
      <w:r w:rsidRPr="00A43C11">
        <w:rPr>
          <w:rFonts w:ascii="GHEA Grapalat" w:hAnsi="GHEA Grapalat" w:cs="Times Armenian"/>
          <w:i/>
          <w:sz w:val="18"/>
          <w:szCs w:val="18"/>
          <w:lang w:val="pt-BR" w:eastAsia="en-US" w:bidi="ar-SA"/>
        </w:rPr>
        <w:t xml:space="preserve"> </w:t>
      </w:r>
      <w:r w:rsidRPr="00A43C11">
        <w:rPr>
          <w:rFonts w:ascii="GHEA Grapalat" w:hAnsi="GHEA Grapalat" w:cs="Sylfaen"/>
          <w:i/>
          <w:sz w:val="18"/>
          <w:szCs w:val="18"/>
          <w:lang w:val="pt-BR" w:eastAsia="en-US" w:bidi="ar-SA"/>
        </w:rPr>
        <w:t>Для того, чтобы. Если договор заключается на основании статьи 15, части 6 Закона РА "О закупках", данный график заполняется и подписывается одновременно с соглашением сторон, как его неотъемлемая часть.</w:t>
      </w:r>
    </w:p>
    <w:p w14:paraId="02344E5F" w14:textId="77777777" w:rsidR="00A43C11" w:rsidRPr="00A43C11" w:rsidRDefault="00A43C11" w:rsidP="00A43C11">
      <w:pPr>
        <w:rPr>
          <w:rFonts w:ascii="GHEA Grapalat" w:hAnsi="GHEA Grapalat"/>
          <w:i/>
          <w:sz w:val="18"/>
          <w:szCs w:val="18"/>
          <w:lang w:val="pt-BR" w:eastAsia="en-US" w:bidi="ar-SA"/>
        </w:rPr>
      </w:pPr>
      <w:r w:rsidRPr="00A43C11">
        <w:rPr>
          <w:rFonts w:ascii="GHEA Grapalat" w:hAnsi="GHEA Grapalat" w:cs="Sylfaen"/>
          <w:i/>
          <w:sz w:val="18"/>
          <w:szCs w:val="18"/>
          <w:lang w:val="pt-BR" w:eastAsia="en-US" w:bidi="ar-SA"/>
        </w:rPr>
        <w:t>** в приглашении суммы указаны в процентах, а при подписании договора вместо процентов указывается конкретная сумма</w:t>
      </w:r>
    </w:p>
    <w:p w14:paraId="69A5EBC1" w14:textId="77777777" w:rsidR="009A78F7" w:rsidRPr="00A43C11" w:rsidRDefault="009A78F7" w:rsidP="00DB6B15">
      <w:pPr>
        <w:rPr>
          <w:rFonts w:ascii="GHEA Grapalat" w:hAnsi="GHEA Grapalat" w:cs="Sylfaen"/>
          <w:i/>
          <w:sz w:val="18"/>
          <w:szCs w:val="18"/>
          <w:lang w:val="pt-BR" w:eastAsia="en-US" w:bidi="ar-SA"/>
        </w:rPr>
      </w:pPr>
    </w:p>
    <w:p w14:paraId="5FDA7BAE" w14:textId="77777777" w:rsidR="00A461C1" w:rsidRPr="00A461C1" w:rsidRDefault="00A461C1" w:rsidP="00A461C1">
      <w:pPr>
        <w:rPr>
          <w:rFonts w:ascii="GHEA Grapalat" w:hAnsi="GHEA Grapalat" w:cs="Sylfaen"/>
          <w:i/>
          <w:sz w:val="18"/>
          <w:szCs w:val="18"/>
          <w:lang w:val="pt-BR" w:eastAsia="en-US" w:bidi="ar-SA"/>
        </w:rPr>
      </w:pPr>
    </w:p>
    <w:p w14:paraId="27A36E69" w14:textId="77777777" w:rsidR="00A461C1" w:rsidRPr="00A461C1" w:rsidRDefault="00A461C1" w:rsidP="00A461C1">
      <w:pPr>
        <w:rPr>
          <w:rFonts w:ascii="GHEA Grapalat" w:hAnsi="GHEA Grapalat" w:cs="Sylfaen"/>
          <w:i/>
          <w:sz w:val="18"/>
          <w:szCs w:val="18"/>
          <w:lang w:val="es-ES" w:eastAsia="en-US" w:bidi="ar-SA"/>
        </w:rPr>
      </w:pPr>
    </w:p>
    <w:tbl>
      <w:tblPr>
        <w:tblW w:w="11052" w:type="dxa"/>
        <w:jc w:val="center"/>
        <w:tblLayout w:type="fixed"/>
        <w:tblLook w:val="0000" w:firstRow="0" w:lastRow="0" w:firstColumn="0" w:lastColumn="0" w:noHBand="0" w:noVBand="0"/>
      </w:tblPr>
      <w:tblGrid>
        <w:gridCol w:w="5949"/>
        <w:gridCol w:w="760"/>
        <w:gridCol w:w="4343"/>
      </w:tblGrid>
      <w:tr w:rsidR="00A43C11" w:rsidRPr="00A461C1" w14:paraId="047877AC" w14:textId="77777777" w:rsidTr="002410AF">
        <w:trPr>
          <w:jc w:val="center"/>
        </w:trPr>
        <w:tc>
          <w:tcPr>
            <w:tcW w:w="5949" w:type="dxa"/>
          </w:tcPr>
          <w:p w14:paraId="3FDB8304" w14:textId="20A3CE04" w:rsidR="00A43C11" w:rsidRPr="00A461C1" w:rsidRDefault="00A43C11" w:rsidP="00A43C11">
            <w:pPr>
              <w:rPr>
                <w:rFonts w:ascii="GHEA Grapalat" w:hAnsi="GHEA Grapalat" w:cs="Sylfaen"/>
                <w:i/>
                <w:sz w:val="18"/>
                <w:szCs w:val="18"/>
                <w:lang w:eastAsia="en-US" w:bidi="ar-SA"/>
              </w:rPr>
            </w:pPr>
          </w:p>
        </w:tc>
        <w:tc>
          <w:tcPr>
            <w:tcW w:w="760" w:type="dxa"/>
          </w:tcPr>
          <w:p w14:paraId="633E0BCA" w14:textId="330D4F31" w:rsidR="00A43C11" w:rsidRPr="00A461C1" w:rsidRDefault="00A43C11" w:rsidP="00A43C11">
            <w:pPr>
              <w:rPr>
                <w:rFonts w:ascii="GHEA Grapalat" w:hAnsi="GHEA Grapalat" w:cs="Sylfaen"/>
                <w:i/>
                <w:sz w:val="18"/>
                <w:szCs w:val="18"/>
                <w:lang w:eastAsia="en-US" w:bidi="ar-SA"/>
              </w:rPr>
            </w:pPr>
          </w:p>
        </w:tc>
        <w:tc>
          <w:tcPr>
            <w:tcW w:w="4343" w:type="dxa"/>
          </w:tcPr>
          <w:p w14:paraId="17286A08" w14:textId="2D3A5CF8" w:rsidR="00A43C11" w:rsidRPr="00A461C1" w:rsidRDefault="00A43C11" w:rsidP="00A43C11">
            <w:pPr>
              <w:rPr>
                <w:rFonts w:ascii="GHEA Grapalat" w:hAnsi="GHEA Grapalat" w:cs="Sylfaen"/>
                <w:i/>
                <w:sz w:val="18"/>
                <w:szCs w:val="18"/>
                <w:lang w:eastAsia="en-US" w:bidi="ar-SA"/>
              </w:rPr>
            </w:pPr>
          </w:p>
        </w:tc>
      </w:tr>
    </w:tbl>
    <w:p w14:paraId="1C93AEE5" w14:textId="77777777" w:rsidR="00A461C1" w:rsidRPr="00BF40E8" w:rsidRDefault="00A461C1" w:rsidP="00A461C1">
      <w:pPr>
        <w:rPr>
          <w:rFonts w:ascii="GHEA Grapalat" w:hAnsi="GHEA Grapalat" w:cs="Sylfaen"/>
          <w:i/>
          <w:sz w:val="18"/>
          <w:szCs w:val="18"/>
          <w:lang w:eastAsia="en-US" w:bidi="ar-SA"/>
        </w:rPr>
        <w:sectPr w:rsidR="00A461C1" w:rsidRPr="00BF40E8" w:rsidSect="00E22E51">
          <w:footnotePr>
            <w:pos w:val="beneathText"/>
          </w:footnotePr>
          <w:pgSz w:w="16838" w:h="11906" w:orient="landscape" w:code="9"/>
          <w:pgMar w:top="662" w:right="533" w:bottom="1138" w:left="720" w:header="562" w:footer="562" w:gutter="0"/>
          <w:cols w:space="720"/>
        </w:sectPr>
      </w:pPr>
    </w:p>
    <w:p w14:paraId="129C3267" w14:textId="77777777" w:rsidR="004321A6" w:rsidRPr="004321A6" w:rsidRDefault="004321A6" w:rsidP="004321A6">
      <w:pPr>
        <w:jc w:val="right"/>
        <w:rPr>
          <w:rFonts w:ascii="GHEA Grapalat" w:hAnsi="GHEA Grapalat"/>
          <w:i/>
          <w:sz w:val="18"/>
          <w:lang w:eastAsia="en-US" w:bidi="ar-SA"/>
        </w:rPr>
      </w:pPr>
      <w:bookmarkStart w:id="22" w:name="_Hlk126240422"/>
      <w:r w:rsidRPr="004321A6">
        <w:rPr>
          <w:rFonts w:ascii="GHEA Grapalat" w:hAnsi="GHEA Grapalat"/>
          <w:i/>
          <w:sz w:val="18"/>
          <w:lang w:val="hy-AM" w:eastAsia="en-US" w:bidi="ar-SA"/>
        </w:rPr>
        <w:lastRenderedPageBreak/>
        <w:t>Приложение N 3</w:t>
      </w:r>
    </w:p>
    <w:p w14:paraId="0D464DB9" w14:textId="77777777" w:rsidR="004321A6" w:rsidRPr="004321A6" w:rsidRDefault="004321A6" w:rsidP="004321A6">
      <w:pPr>
        <w:jc w:val="right"/>
        <w:rPr>
          <w:rFonts w:ascii="GHEA Grapalat" w:hAnsi="GHEA Grapalat"/>
          <w:i/>
          <w:sz w:val="18"/>
          <w:lang w:val="hy-AM" w:eastAsia="en-US" w:bidi="ar-SA"/>
        </w:rPr>
      </w:pPr>
      <w:r w:rsidRPr="004321A6">
        <w:rPr>
          <w:rFonts w:ascii="GHEA Grapalat" w:hAnsi="GHEA Grapalat"/>
          <w:i/>
          <w:sz w:val="18"/>
          <w:lang w:val="hy-AM" w:eastAsia="en-US" w:bidi="ar-SA"/>
        </w:rPr>
        <w:t>" " 20 лет запечатанный</w:t>
      </w:r>
    </w:p>
    <w:p w14:paraId="5D205D70" w14:textId="77777777" w:rsidR="004321A6" w:rsidRPr="004321A6" w:rsidRDefault="004321A6" w:rsidP="004321A6">
      <w:pPr>
        <w:jc w:val="right"/>
        <w:rPr>
          <w:rFonts w:ascii="GHEA Grapalat" w:hAnsi="GHEA Grapalat"/>
          <w:i/>
          <w:sz w:val="18"/>
          <w:lang w:val="hy-AM" w:eastAsia="en-US" w:bidi="ar-SA"/>
        </w:rPr>
      </w:pPr>
      <w:r w:rsidRPr="004321A6">
        <w:rPr>
          <w:rFonts w:ascii="GHEA Grapalat" w:hAnsi="GHEA Grapalat"/>
          <w:i/>
          <w:sz w:val="18"/>
          <w:lang w:val="hy-AM" w:eastAsia="en-US" w:bidi="ar-SA"/>
        </w:rPr>
        <w:t>код контракта</w:t>
      </w:r>
    </w:p>
    <w:bookmarkEnd w:id="22"/>
    <w:p w14:paraId="3DAD8A79" w14:textId="77777777" w:rsidR="004321A6" w:rsidRPr="004321A6" w:rsidRDefault="004321A6" w:rsidP="004321A6">
      <w:pPr>
        <w:ind w:left="-142" w:firstLine="142"/>
        <w:jc w:val="center"/>
        <w:rPr>
          <w:rFonts w:ascii="GHEA Grapalat" w:hAnsi="GHEA Grapalat" w:cs="Sylfaen"/>
          <w:b/>
          <w:lang w:eastAsia="en-US" w:bidi="ar-SA"/>
        </w:rPr>
      </w:pPr>
    </w:p>
    <w:p w14:paraId="45A6164E" w14:textId="77777777" w:rsidR="004321A6" w:rsidRPr="004321A6" w:rsidRDefault="004321A6" w:rsidP="004321A6">
      <w:pPr>
        <w:ind w:left="-142" w:firstLine="142"/>
        <w:jc w:val="center"/>
        <w:rPr>
          <w:rFonts w:ascii="GHEA Grapalat" w:hAnsi="GHEA Grapalat" w:cs="Sylfaen"/>
          <w:b/>
          <w:lang w:eastAsia="en-US" w:bidi="ar-SA"/>
        </w:rPr>
      </w:pPr>
    </w:p>
    <w:tbl>
      <w:tblPr>
        <w:tblW w:w="9750" w:type="dxa"/>
        <w:jc w:val="center"/>
        <w:tblCellSpacing w:w="7" w:type="dxa"/>
        <w:tblCellMar>
          <w:left w:w="0" w:type="dxa"/>
          <w:right w:w="0" w:type="dxa"/>
        </w:tblCellMar>
        <w:tblLook w:val="0000" w:firstRow="0" w:lastRow="0" w:firstColumn="0" w:lastColumn="0" w:noHBand="0" w:noVBand="0"/>
      </w:tblPr>
      <w:tblGrid>
        <w:gridCol w:w="4648"/>
        <w:gridCol w:w="5102"/>
      </w:tblGrid>
      <w:tr w:rsidR="004321A6" w:rsidRPr="004321A6" w14:paraId="6D2C6043" w14:textId="77777777" w:rsidTr="00EC7837">
        <w:trPr>
          <w:tblCellSpacing w:w="7" w:type="dxa"/>
          <w:jc w:val="center"/>
        </w:trPr>
        <w:tc>
          <w:tcPr>
            <w:tcW w:w="0" w:type="auto"/>
            <w:vAlign w:val="center"/>
          </w:tcPr>
          <w:p w14:paraId="0FB279B8" w14:textId="77777777" w:rsidR="004321A6" w:rsidRPr="004321A6" w:rsidRDefault="004321A6" w:rsidP="004321A6">
            <w:pPr>
              <w:jc w:val="center"/>
              <w:rPr>
                <w:rFonts w:ascii="GHEA Grapalat" w:hAnsi="GHEA Grapalat"/>
                <w:iCs/>
                <w:color w:val="000000"/>
                <w:sz w:val="21"/>
                <w:szCs w:val="21"/>
                <w:lang w:val="pt-BR" w:eastAsia="en-US" w:bidi="ar-SA"/>
              </w:rPr>
            </w:pPr>
            <w:bookmarkStart w:id="23" w:name="_Hlk126240514"/>
            <w:r w:rsidRPr="004321A6">
              <w:rPr>
                <w:noProof/>
                <w:lang w:bidi="ar-SA"/>
              </w:rPr>
              <mc:AlternateContent>
                <mc:Choice Requires="wps">
                  <w:drawing>
                    <wp:anchor distT="0" distB="0" distL="114300" distR="114300" simplePos="0" relativeHeight="251657728" behindDoc="0" locked="0" layoutInCell="1" allowOverlap="1" wp14:anchorId="6F55BEB2" wp14:editId="47819485">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0796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4321A6">
              <w:rPr>
                <w:rFonts w:ascii="GHEA Grapalat" w:hAnsi="GHEA Grapalat"/>
                <w:iCs/>
                <w:color w:val="000000"/>
                <w:sz w:val="21"/>
                <w:szCs w:val="21"/>
                <w:lang w:eastAsia="en-US" w:bidi="ar-SA"/>
              </w:rPr>
              <w:t>Сторона договора</w:t>
            </w:r>
          </w:p>
          <w:p w14:paraId="4CF430FB" w14:textId="77777777" w:rsidR="004321A6" w:rsidRPr="004321A6" w:rsidRDefault="004321A6" w:rsidP="004321A6">
            <w:pPr>
              <w:jc w:val="center"/>
              <w:rPr>
                <w:rFonts w:ascii="GHEA Grapalat" w:hAnsi="GHEA Grapalat"/>
                <w:iCs/>
                <w:color w:val="000000"/>
                <w:sz w:val="21"/>
                <w:szCs w:val="21"/>
                <w:lang w:val="pt-BR" w:eastAsia="en-US" w:bidi="ar-SA"/>
              </w:rPr>
            </w:pPr>
            <w:r w:rsidRPr="004321A6">
              <w:rPr>
                <w:rFonts w:ascii="GHEA Grapalat" w:hAnsi="GHEA Grapalat"/>
                <w:iCs/>
                <w:color w:val="000000"/>
                <w:sz w:val="21"/>
                <w:szCs w:val="21"/>
                <w:lang w:val="pt-BR" w:eastAsia="en-US" w:bidi="ar-SA"/>
              </w:rPr>
              <w:t>___________________________</w:t>
            </w:r>
          </w:p>
          <w:p w14:paraId="4F07DC4F" w14:textId="77777777" w:rsidR="004321A6" w:rsidRPr="004321A6" w:rsidRDefault="004321A6" w:rsidP="004321A6">
            <w:pPr>
              <w:jc w:val="center"/>
              <w:rPr>
                <w:rFonts w:ascii="GHEA Grapalat" w:hAnsi="GHEA Grapalat"/>
                <w:iCs/>
                <w:color w:val="000000"/>
                <w:sz w:val="21"/>
                <w:szCs w:val="21"/>
                <w:lang w:val="pt-BR" w:eastAsia="en-US" w:bidi="ar-SA"/>
              </w:rPr>
            </w:pPr>
            <w:r w:rsidRPr="004321A6">
              <w:rPr>
                <w:rFonts w:ascii="GHEA Grapalat" w:hAnsi="GHEA Grapalat"/>
                <w:iCs/>
                <w:color w:val="000000"/>
                <w:sz w:val="21"/>
                <w:szCs w:val="21"/>
                <w:lang w:val="pt-BR" w:eastAsia="en-US" w:bidi="ar-SA"/>
              </w:rPr>
              <w:t>___________________________</w:t>
            </w:r>
          </w:p>
          <w:p w14:paraId="7B9B9558" w14:textId="77777777" w:rsidR="004321A6" w:rsidRPr="004321A6" w:rsidRDefault="004321A6" w:rsidP="004321A6">
            <w:pPr>
              <w:jc w:val="center"/>
              <w:rPr>
                <w:rFonts w:ascii="GHEA Grapalat" w:hAnsi="GHEA Grapalat"/>
                <w:iCs/>
                <w:color w:val="000000"/>
                <w:sz w:val="21"/>
                <w:szCs w:val="21"/>
                <w:lang w:val="pt-BR" w:eastAsia="en-US" w:bidi="ar-SA"/>
              </w:rPr>
            </w:pPr>
            <w:r w:rsidRPr="004321A6">
              <w:rPr>
                <w:rFonts w:ascii="GHEA Grapalat" w:hAnsi="GHEA Grapalat"/>
                <w:iCs/>
                <w:color w:val="000000"/>
                <w:sz w:val="21"/>
                <w:szCs w:val="21"/>
                <w:lang w:eastAsia="en-US" w:bidi="ar-SA"/>
              </w:rPr>
              <w:t>место нахождения ______________</w:t>
            </w:r>
          </w:p>
          <w:p w14:paraId="1ABD3839" w14:textId="77777777" w:rsidR="004321A6" w:rsidRPr="004321A6" w:rsidRDefault="004321A6" w:rsidP="004321A6">
            <w:pPr>
              <w:jc w:val="center"/>
              <w:rPr>
                <w:rFonts w:ascii="GHEA Grapalat" w:hAnsi="GHEA Grapalat"/>
                <w:iCs/>
                <w:color w:val="000000"/>
                <w:sz w:val="21"/>
                <w:szCs w:val="21"/>
                <w:lang w:val="pt-BR" w:eastAsia="en-US" w:bidi="ar-SA"/>
              </w:rPr>
            </w:pPr>
            <w:proofErr w:type="spellStart"/>
            <w:r w:rsidRPr="004321A6">
              <w:rPr>
                <w:rFonts w:ascii="GHEA Grapalat" w:hAnsi="GHEA Grapalat"/>
                <w:iCs/>
                <w:color w:val="000000"/>
                <w:sz w:val="21"/>
                <w:szCs w:val="21"/>
                <w:lang w:eastAsia="en-US" w:bidi="ar-SA"/>
              </w:rPr>
              <w:t>чч</w:t>
            </w:r>
            <w:proofErr w:type="spellEnd"/>
            <w:r w:rsidRPr="004321A6">
              <w:rPr>
                <w:rFonts w:ascii="GHEA Grapalat" w:hAnsi="GHEA Grapalat"/>
                <w:iCs/>
                <w:color w:val="000000"/>
                <w:sz w:val="21"/>
                <w:szCs w:val="21"/>
                <w:lang w:eastAsia="en-US" w:bidi="ar-SA"/>
              </w:rPr>
              <w:t xml:space="preserve"> _________________________</w:t>
            </w:r>
          </w:p>
          <w:p w14:paraId="6822A1DF" w14:textId="77777777" w:rsidR="004321A6" w:rsidRPr="004321A6" w:rsidRDefault="004321A6" w:rsidP="004321A6">
            <w:pPr>
              <w:jc w:val="center"/>
              <w:rPr>
                <w:rFonts w:ascii="GHEA Grapalat" w:hAnsi="GHEA Grapalat"/>
                <w:iCs/>
                <w:color w:val="000000"/>
                <w:sz w:val="21"/>
                <w:szCs w:val="21"/>
                <w:lang w:val="pt-BR" w:eastAsia="en-US" w:bidi="ar-SA"/>
              </w:rPr>
            </w:pPr>
            <w:proofErr w:type="spellStart"/>
            <w:r w:rsidRPr="004321A6">
              <w:rPr>
                <w:rFonts w:ascii="GHEA Grapalat" w:hAnsi="GHEA Grapalat"/>
                <w:iCs/>
                <w:color w:val="000000"/>
                <w:sz w:val="21"/>
                <w:szCs w:val="21"/>
                <w:lang w:val="en-US" w:eastAsia="en-US" w:bidi="ar-SA"/>
              </w:rPr>
              <w:t>хххх</w:t>
            </w:r>
            <w:proofErr w:type="spellEnd"/>
            <w:r w:rsidRPr="004321A6">
              <w:rPr>
                <w:rFonts w:ascii="GHEA Grapalat" w:hAnsi="GHEA Grapalat"/>
                <w:iCs/>
                <w:color w:val="000000"/>
                <w:sz w:val="21"/>
                <w:szCs w:val="21"/>
                <w:lang w:val="en-US" w:eastAsia="en-US" w:bidi="ar-SA"/>
              </w:rPr>
              <w:t xml:space="preserve"> _______________________</w:t>
            </w:r>
          </w:p>
        </w:tc>
        <w:tc>
          <w:tcPr>
            <w:tcW w:w="0" w:type="auto"/>
            <w:vAlign w:val="center"/>
          </w:tcPr>
          <w:p w14:paraId="13A8C693" w14:textId="77777777" w:rsidR="004321A6" w:rsidRPr="004321A6" w:rsidRDefault="004321A6" w:rsidP="004321A6">
            <w:pPr>
              <w:jc w:val="center"/>
              <w:rPr>
                <w:rFonts w:ascii="GHEA Grapalat" w:hAnsi="GHEA Grapalat"/>
                <w:iCs/>
                <w:color w:val="000000"/>
                <w:sz w:val="21"/>
                <w:szCs w:val="21"/>
                <w:lang w:val="pt-BR" w:eastAsia="en-US" w:bidi="ar-SA"/>
              </w:rPr>
            </w:pPr>
            <w:r w:rsidRPr="004321A6">
              <w:rPr>
                <w:rFonts w:ascii="GHEA Grapalat" w:hAnsi="GHEA Grapalat"/>
                <w:iCs/>
                <w:color w:val="000000"/>
                <w:sz w:val="21"/>
                <w:szCs w:val="21"/>
                <w:lang w:eastAsia="en-US" w:bidi="ar-SA"/>
              </w:rPr>
              <w:t>Клиент:</w:t>
            </w:r>
          </w:p>
          <w:p w14:paraId="4CD6B1B8" w14:textId="77777777" w:rsidR="004321A6" w:rsidRPr="004321A6" w:rsidRDefault="004321A6" w:rsidP="004321A6">
            <w:pPr>
              <w:jc w:val="center"/>
              <w:rPr>
                <w:rFonts w:ascii="GHEA Grapalat" w:hAnsi="GHEA Grapalat"/>
                <w:iCs/>
                <w:color w:val="000000"/>
                <w:sz w:val="21"/>
                <w:szCs w:val="21"/>
                <w:lang w:val="pt-BR" w:eastAsia="en-US" w:bidi="ar-SA"/>
              </w:rPr>
            </w:pPr>
            <w:r w:rsidRPr="004321A6">
              <w:rPr>
                <w:rFonts w:ascii="GHEA Grapalat" w:hAnsi="GHEA Grapalat"/>
                <w:iCs/>
                <w:color w:val="000000"/>
                <w:sz w:val="21"/>
                <w:szCs w:val="21"/>
                <w:lang w:val="pt-BR" w:eastAsia="en-US" w:bidi="ar-SA"/>
              </w:rPr>
              <w:t>________________________________</w:t>
            </w:r>
          </w:p>
          <w:p w14:paraId="636CC226" w14:textId="77777777" w:rsidR="004321A6" w:rsidRPr="004321A6" w:rsidRDefault="004321A6" w:rsidP="004321A6">
            <w:pPr>
              <w:jc w:val="center"/>
              <w:rPr>
                <w:rFonts w:ascii="GHEA Grapalat" w:hAnsi="GHEA Grapalat"/>
                <w:iCs/>
                <w:color w:val="000000"/>
                <w:sz w:val="21"/>
                <w:szCs w:val="21"/>
                <w:lang w:val="pt-BR" w:eastAsia="en-US" w:bidi="ar-SA"/>
              </w:rPr>
            </w:pPr>
            <w:r w:rsidRPr="004321A6">
              <w:rPr>
                <w:rFonts w:ascii="GHEA Grapalat" w:hAnsi="GHEA Grapalat"/>
                <w:iCs/>
                <w:color w:val="000000"/>
                <w:sz w:val="21"/>
                <w:szCs w:val="21"/>
                <w:lang w:val="pt-BR" w:eastAsia="en-US" w:bidi="ar-SA"/>
              </w:rPr>
              <w:t>________________________________</w:t>
            </w:r>
          </w:p>
          <w:p w14:paraId="5E6111A1" w14:textId="77777777" w:rsidR="004321A6" w:rsidRPr="004321A6" w:rsidRDefault="004321A6" w:rsidP="004321A6">
            <w:pPr>
              <w:jc w:val="center"/>
              <w:rPr>
                <w:rFonts w:ascii="GHEA Grapalat" w:hAnsi="GHEA Grapalat"/>
                <w:iCs/>
                <w:color w:val="000000"/>
                <w:sz w:val="21"/>
                <w:szCs w:val="21"/>
                <w:lang w:val="pt-BR" w:eastAsia="en-US" w:bidi="ar-SA"/>
              </w:rPr>
            </w:pPr>
            <w:r w:rsidRPr="004321A6">
              <w:rPr>
                <w:rFonts w:ascii="GHEA Grapalat" w:hAnsi="GHEA Grapalat"/>
                <w:iCs/>
                <w:color w:val="000000"/>
                <w:sz w:val="21"/>
                <w:szCs w:val="21"/>
                <w:lang w:eastAsia="en-US" w:bidi="ar-SA"/>
              </w:rPr>
              <w:t>место нахождения _________________</w:t>
            </w:r>
          </w:p>
          <w:p w14:paraId="4CEE47EC" w14:textId="77777777" w:rsidR="004321A6" w:rsidRPr="004321A6" w:rsidRDefault="004321A6" w:rsidP="004321A6">
            <w:pPr>
              <w:jc w:val="center"/>
              <w:rPr>
                <w:rFonts w:ascii="GHEA Grapalat" w:hAnsi="GHEA Grapalat"/>
                <w:iCs/>
                <w:color w:val="000000"/>
                <w:sz w:val="21"/>
                <w:szCs w:val="21"/>
                <w:lang w:val="pt-BR" w:eastAsia="en-US" w:bidi="ar-SA"/>
              </w:rPr>
            </w:pPr>
            <w:proofErr w:type="spellStart"/>
            <w:r w:rsidRPr="004321A6">
              <w:rPr>
                <w:rFonts w:ascii="GHEA Grapalat" w:hAnsi="GHEA Grapalat"/>
                <w:iCs/>
                <w:color w:val="000000"/>
                <w:sz w:val="21"/>
                <w:szCs w:val="21"/>
                <w:lang w:eastAsia="en-US" w:bidi="ar-SA"/>
              </w:rPr>
              <w:t>чч</w:t>
            </w:r>
            <w:proofErr w:type="spellEnd"/>
            <w:r w:rsidRPr="004321A6">
              <w:rPr>
                <w:rFonts w:ascii="GHEA Grapalat" w:hAnsi="GHEA Grapalat"/>
                <w:iCs/>
                <w:color w:val="000000"/>
                <w:sz w:val="21"/>
                <w:szCs w:val="21"/>
                <w:lang w:eastAsia="en-US" w:bidi="ar-SA"/>
              </w:rPr>
              <w:t>_____________________________</w:t>
            </w:r>
          </w:p>
          <w:p w14:paraId="6C49FAEE" w14:textId="77777777" w:rsidR="004321A6" w:rsidRPr="004321A6" w:rsidRDefault="004321A6" w:rsidP="004321A6">
            <w:pPr>
              <w:jc w:val="center"/>
              <w:rPr>
                <w:rFonts w:ascii="GHEA Grapalat" w:hAnsi="GHEA Grapalat"/>
                <w:iCs/>
                <w:color w:val="000000"/>
                <w:sz w:val="21"/>
                <w:szCs w:val="21"/>
                <w:lang w:val="pt-BR" w:eastAsia="en-US" w:bidi="ar-SA"/>
              </w:rPr>
            </w:pPr>
            <w:proofErr w:type="spellStart"/>
            <w:r w:rsidRPr="004321A6">
              <w:rPr>
                <w:rFonts w:ascii="GHEA Grapalat" w:hAnsi="GHEA Grapalat"/>
                <w:iCs/>
                <w:color w:val="000000"/>
                <w:sz w:val="21"/>
                <w:szCs w:val="21"/>
                <w:lang w:eastAsia="en-US" w:bidi="ar-SA"/>
              </w:rPr>
              <w:t>хххх</w:t>
            </w:r>
            <w:proofErr w:type="spellEnd"/>
            <w:r w:rsidRPr="004321A6">
              <w:rPr>
                <w:rFonts w:ascii="GHEA Grapalat" w:hAnsi="GHEA Grapalat"/>
                <w:iCs/>
                <w:color w:val="000000"/>
                <w:sz w:val="21"/>
                <w:szCs w:val="21"/>
                <w:lang w:eastAsia="en-US" w:bidi="ar-SA"/>
              </w:rPr>
              <w:t>_____________________</w:t>
            </w:r>
          </w:p>
        </w:tc>
      </w:tr>
    </w:tbl>
    <w:p w14:paraId="5A75E871" w14:textId="77777777" w:rsidR="004321A6" w:rsidRPr="004321A6" w:rsidRDefault="004321A6" w:rsidP="004321A6">
      <w:pPr>
        <w:ind w:firstLine="375"/>
        <w:rPr>
          <w:rFonts w:ascii="Arial" w:hAnsi="Arial" w:cs="Arial"/>
          <w:iCs/>
          <w:color w:val="000000"/>
          <w:sz w:val="21"/>
          <w:szCs w:val="21"/>
          <w:lang w:val="pt-BR" w:eastAsia="en-US" w:bidi="ar-SA"/>
        </w:rPr>
      </w:pPr>
    </w:p>
    <w:p w14:paraId="78632BDC" w14:textId="77777777" w:rsidR="004321A6" w:rsidRPr="004321A6" w:rsidRDefault="004321A6" w:rsidP="004321A6">
      <w:pPr>
        <w:ind w:firstLine="375"/>
        <w:rPr>
          <w:rFonts w:ascii="GHEA Grapalat" w:hAnsi="GHEA Grapalat"/>
          <w:iCs/>
          <w:color w:val="000000"/>
          <w:sz w:val="15"/>
          <w:szCs w:val="21"/>
          <w:lang w:val="pt-BR" w:eastAsia="en-US" w:bidi="ar-SA"/>
        </w:rPr>
      </w:pPr>
    </w:p>
    <w:p w14:paraId="0F969DF2" w14:textId="77777777" w:rsidR="004321A6" w:rsidRPr="004321A6" w:rsidRDefault="004321A6" w:rsidP="004321A6">
      <w:pPr>
        <w:ind w:firstLine="375"/>
        <w:jc w:val="center"/>
        <w:rPr>
          <w:rFonts w:ascii="GHEA Grapalat" w:hAnsi="GHEA Grapalat"/>
          <w:iCs/>
          <w:color w:val="000000"/>
          <w:sz w:val="22"/>
          <w:szCs w:val="22"/>
          <w:lang w:val="pt-BR" w:eastAsia="en-US" w:bidi="ar-SA"/>
        </w:rPr>
      </w:pPr>
      <w:r w:rsidRPr="004321A6">
        <w:rPr>
          <w:rFonts w:ascii="GHEA Grapalat" w:hAnsi="GHEA Grapalat"/>
          <w:b/>
          <w:bCs/>
          <w:iCs/>
          <w:color w:val="000000"/>
          <w:sz w:val="22"/>
          <w:szCs w:val="22"/>
          <w:lang w:eastAsia="en-US" w:bidi="ar-SA"/>
        </w:rPr>
        <w:t xml:space="preserve">ПРОТОКОЛ </w:t>
      </w:r>
      <w:r w:rsidRPr="004321A6">
        <w:rPr>
          <w:rFonts w:ascii="GHEA Grapalat" w:hAnsi="GHEA Grapalat"/>
          <w:b/>
          <w:bCs/>
          <w:iCs/>
          <w:color w:val="000000"/>
          <w:sz w:val="22"/>
          <w:szCs w:val="22"/>
          <w:lang w:val="en-US" w:eastAsia="en-US" w:bidi="ar-SA"/>
        </w:rPr>
        <w:t>N</w:t>
      </w:r>
      <w:r w:rsidRPr="004321A6">
        <w:rPr>
          <w:rFonts w:ascii="GHEA Grapalat" w:hAnsi="GHEA Grapalat"/>
          <w:b/>
          <w:bCs/>
          <w:iCs/>
          <w:color w:val="000000"/>
          <w:sz w:val="22"/>
          <w:szCs w:val="22"/>
          <w:lang w:eastAsia="en-US" w:bidi="ar-SA"/>
        </w:rPr>
        <w:t>:</w:t>
      </w:r>
    </w:p>
    <w:p w14:paraId="20360CAE" w14:textId="77777777" w:rsidR="004321A6" w:rsidRPr="004321A6" w:rsidRDefault="004321A6" w:rsidP="004321A6">
      <w:pPr>
        <w:ind w:firstLine="375"/>
        <w:jc w:val="center"/>
        <w:rPr>
          <w:rFonts w:ascii="GHEA Grapalat" w:hAnsi="GHEA Grapalat"/>
          <w:b/>
          <w:bCs/>
          <w:iCs/>
          <w:color w:val="000000"/>
          <w:sz w:val="22"/>
          <w:szCs w:val="22"/>
          <w:lang w:val="pt-BR" w:eastAsia="en-US" w:bidi="ar-SA"/>
        </w:rPr>
      </w:pPr>
      <w:r w:rsidRPr="004321A6">
        <w:rPr>
          <w:rFonts w:ascii="GHEA Grapalat" w:hAnsi="GHEA Grapalat"/>
          <w:b/>
          <w:bCs/>
          <w:iCs/>
          <w:color w:val="000000"/>
          <w:sz w:val="22"/>
          <w:szCs w:val="22"/>
          <w:lang w:eastAsia="en-US" w:bidi="ar-SA"/>
        </w:rPr>
        <w:t>РЕЗУЛЬТАТЫ ИСПОЛНЕНИЯ ДОГОВОРА ИЛИ ЕГО ЧАСТИ</w:t>
      </w:r>
    </w:p>
    <w:p w14:paraId="549138CA" w14:textId="77777777" w:rsidR="004321A6" w:rsidRPr="004321A6" w:rsidRDefault="004321A6" w:rsidP="004321A6">
      <w:pPr>
        <w:ind w:firstLine="375"/>
        <w:jc w:val="center"/>
        <w:rPr>
          <w:rFonts w:ascii="Arial Unicode" w:hAnsi="Arial Unicode"/>
          <w:iCs/>
          <w:color w:val="000000"/>
          <w:sz w:val="22"/>
          <w:szCs w:val="22"/>
          <w:lang w:val="pt-BR" w:eastAsia="en-US" w:bidi="ar-SA"/>
        </w:rPr>
      </w:pPr>
      <w:r w:rsidRPr="004321A6">
        <w:rPr>
          <w:rFonts w:ascii="GHEA Grapalat" w:hAnsi="GHEA Grapalat"/>
          <w:b/>
          <w:bCs/>
          <w:iCs/>
          <w:color w:val="000000"/>
          <w:sz w:val="22"/>
          <w:szCs w:val="22"/>
          <w:lang w:eastAsia="en-US" w:bidi="ar-SA"/>
        </w:rPr>
        <w:t>СДАЧА-ПРИЕМКА</w:t>
      </w:r>
    </w:p>
    <w:p w14:paraId="623C8575" w14:textId="77777777" w:rsidR="004321A6" w:rsidRPr="004321A6" w:rsidRDefault="004321A6" w:rsidP="004321A6">
      <w:pPr>
        <w:jc w:val="center"/>
        <w:rPr>
          <w:rFonts w:ascii="Arial LatArm" w:hAnsi="Arial LatArm"/>
          <w:b/>
          <w:bCs/>
          <w:i/>
          <w:iCs/>
          <w:sz w:val="20"/>
          <w:szCs w:val="20"/>
          <w:lang w:val="es-ES" w:eastAsia="en-US" w:bidi="ar-SA"/>
        </w:rPr>
      </w:pPr>
    </w:p>
    <w:p w14:paraId="46D8BECF" w14:textId="77777777" w:rsidR="004321A6" w:rsidRPr="004321A6" w:rsidRDefault="004321A6" w:rsidP="004321A6">
      <w:pPr>
        <w:ind w:firstLine="540"/>
        <w:jc w:val="both"/>
        <w:rPr>
          <w:rFonts w:ascii="Arial LatArm" w:hAnsi="Arial LatArm"/>
          <w:i/>
          <w:iCs/>
          <w:sz w:val="20"/>
          <w:szCs w:val="20"/>
          <w:lang w:val="es-ES" w:eastAsia="en-US" w:bidi="ar-SA"/>
        </w:rPr>
      </w:pPr>
      <w:r w:rsidRPr="004321A6">
        <w:rPr>
          <w:rFonts w:ascii="GHEA Grapalat" w:hAnsi="GHEA Grapalat"/>
          <w:i/>
          <w:color w:val="000000"/>
          <w:sz w:val="21"/>
          <w:szCs w:val="21"/>
          <w:lang w:val="es-ES" w:bidi="ar-SA"/>
        </w:rPr>
        <w:t>" " " "</w:t>
      </w:r>
      <w:r w:rsidRPr="004321A6">
        <w:rPr>
          <w:rFonts w:ascii="Arial LatArm" w:hAnsi="Arial LatArm"/>
          <w:i/>
          <w:iCs/>
          <w:sz w:val="20"/>
          <w:szCs w:val="20"/>
          <w:lang w:val="es-ES" w:eastAsia="en-US" w:bidi="ar-SA"/>
        </w:rPr>
        <w:t xml:space="preserve"> </w:t>
      </w:r>
      <w:r w:rsidRPr="004321A6">
        <w:rPr>
          <w:rFonts w:ascii="GHEA Grapalat" w:hAnsi="GHEA Grapalat"/>
          <w:i/>
          <w:color w:val="000000"/>
          <w:sz w:val="21"/>
          <w:szCs w:val="21"/>
          <w:lang w:val="es-ES" w:bidi="ar-SA"/>
        </w:rPr>
        <w:t>20 лет</w:t>
      </w:r>
    </w:p>
    <w:p w14:paraId="041CD4DC" w14:textId="77777777" w:rsidR="004321A6" w:rsidRPr="004321A6" w:rsidRDefault="004321A6" w:rsidP="004321A6">
      <w:pPr>
        <w:jc w:val="both"/>
        <w:rPr>
          <w:rFonts w:ascii="Arial LatArm" w:hAnsi="Arial LatArm"/>
          <w:i/>
          <w:iCs/>
          <w:sz w:val="20"/>
          <w:szCs w:val="20"/>
          <w:lang w:val="es-ES" w:eastAsia="en-US" w:bidi="ar-SA"/>
        </w:rPr>
      </w:pPr>
    </w:p>
    <w:p w14:paraId="611E9E3D" w14:textId="77777777" w:rsidR="004321A6" w:rsidRPr="004321A6" w:rsidRDefault="004321A6" w:rsidP="004321A6">
      <w:pPr>
        <w:rPr>
          <w:rFonts w:ascii="GHEA Grapalat" w:hAnsi="GHEA Grapalat"/>
          <w:color w:val="000000"/>
          <w:sz w:val="21"/>
          <w:szCs w:val="21"/>
          <w:lang w:val="es-ES" w:eastAsia="en-US" w:bidi="ar-SA"/>
        </w:rPr>
      </w:pPr>
      <w:r w:rsidRPr="004321A6">
        <w:rPr>
          <w:rFonts w:ascii="GHEA Grapalat" w:hAnsi="GHEA Grapalat"/>
          <w:color w:val="000000"/>
          <w:sz w:val="21"/>
          <w:szCs w:val="21"/>
          <w:lang w:eastAsia="en-US" w:bidi="ar-SA"/>
        </w:rPr>
        <w:t>Наименование договора (далее: Договор): ____________________________________________________________________________________________</w:t>
      </w:r>
    </w:p>
    <w:p w14:paraId="6EA96B57" w14:textId="77777777" w:rsidR="004321A6" w:rsidRPr="004321A6" w:rsidRDefault="004321A6" w:rsidP="004321A6">
      <w:pPr>
        <w:rPr>
          <w:rFonts w:ascii="GHEA Grapalat" w:hAnsi="GHEA Grapalat"/>
          <w:color w:val="000000"/>
          <w:sz w:val="21"/>
          <w:szCs w:val="21"/>
          <w:lang w:val="es-ES" w:eastAsia="en-US" w:bidi="ar-SA"/>
        </w:rPr>
      </w:pPr>
      <w:r w:rsidRPr="004321A6">
        <w:rPr>
          <w:rFonts w:ascii="GHEA Grapalat" w:hAnsi="GHEA Grapalat"/>
          <w:color w:val="000000"/>
          <w:sz w:val="21"/>
          <w:szCs w:val="21"/>
          <w:lang w:eastAsia="en-US" w:bidi="ar-SA"/>
        </w:rPr>
        <w:t>Дата заключения договора: «____» «______________________» 20</w:t>
      </w:r>
    </w:p>
    <w:p w14:paraId="7487D8FF" w14:textId="77777777" w:rsidR="004321A6" w:rsidRPr="004321A6" w:rsidRDefault="004321A6" w:rsidP="004321A6">
      <w:pPr>
        <w:rPr>
          <w:rFonts w:ascii="GHEA Grapalat" w:hAnsi="GHEA Grapalat"/>
          <w:color w:val="000000"/>
          <w:sz w:val="21"/>
          <w:szCs w:val="21"/>
          <w:lang w:val="es-ES" w:eastAsia="en-US" w:bidi="ar-SA"/>
        </w:rPr>
      </w:pPr>
      <w:r w:rsidRPr="004321A6">
        <w:rPr>
          <w:rFonts w:ascii="GHEA Grapalat" w:hAnsi="GHEA Grapalat"/>
          <w:color w:val="000000"/>
          <w:sz w:val="21"/>
          <w:szCs w:val="21"/>
          <w:lang w:eastAsia="en-US" w:bidi="ar-SA"/>
        </w:rPr>
        <w:t>Контактный номер: __________</w:t>
      </w:r>
    </w:p>
    <w:p w14:paraId="1A9C9A29" w14:textId="77777777" w:rsidR="004321A6" w:rsidRPr="004321A6" w:rsidRDefault="004321A6" w:rsidP="004321A6">
      <w:pPr>
        <w:jc w:val="both"/>
        <w:rPr>
          <w:rFonts w:ascii="GHEA Grapalat" w:hAnsi="GHEA Grapalat" w:cs="Sylfaen"/>
          <w:iCs/>
          <w:lang w:val="es-ES" w:eastAsia="en-US" w:bidi="ar-SA"/>
        </w:rPr>
      </w:pPr>
      <w:r w:rsidRPr="004321A6">
        <w:rPr>
          <w:rFonts w:ascii="GHEA Grapalat" w:hAnsi="GHEA Grapalat"/>
          <w:iCs/>
          <w:color w:val="000000"/>
          <w:sz w:val="21"/>
          <w:szCs w:val="21"/>
          <w:lang w:eastAsia="en-US" w:bidi="ar-SA"/>
        </w:rPr>
        <w:t>Клиент и:</w:t>
      </w:r>
      <w:r w:rsidRPr="004321A6">
        <w:rPr>
          <w:rFonts w:ascii="GHEA Grapalat" w:hAnsi="GHEA Grapalat"/>
          <w:color w:val="000000"/>
          <w:sz w:val="21"/>
          <w:szCs w:val="21"/>
          <w:lang w:eastAsia="en-US" w:bidi="ar-SA"/>
        </w:rPr>
        <w:t xml:space="preserve">Сторона договора на основании исполнения договора " " " " 20 счет-фактура </w:t>
      </w:r>
      <w:r w:rsidRPr="004321A6">
        <w:rPr>
          <w:rFonts w:ascii="GHEA Grapalat" w:hAnsi="GHEA Grapalat"/>
          <w:color w:val="000000"/>
          <w:sz w:val="21"/>
          <w:szCs w:val="21"/>
          <w:lang w:val="en-US" w:eastAsia="en-US" w:bidi="ar-SA"/>
        </w:rPr>
        <w:t>N</w:t>
      </w:r>
      <w:r w:rsidRPr="004321A6">
        <w:rPr>
          <w:rFonts w:ascii="GHEA Grapalat" w:hAnsi="GHEA Grapalat"/>
          <w:color w:val="000000"/>
          <w:sz w:val="21"/>
          <w:szCs w:val="21"/>
          <w:lang w:eastAsia="en-US" w:bidi="ar-SA"/>
        </w:rPr>
        <w:t xml:space="preserve"> ___ списан, составлен данный протокол о нижеследующем:</w:t>
      </w:r>
    </w:p>
    <w:p w14:paraId="04D2E38D" w14:textId="77777777" w:rsidR="004321A6" w:rsidRPr="004321A6" w:rsidRDefault="004321A6" w:rsidP="004321A6">
      <w:pPr>
        <w:jc w:val="both"/>
        <w:rPr>
          <w:rFonts w:ascii="GHEA Grapalat" w:hAnsi="GHEA Grapalat"/>
          <w:iCs/>
          <w:color w:val="000000"/>
          <w:sz w:val="21"/>
          <w:szCs w:val="21"/>
          <w:lang w:val="hy-AM" w:eastAsia="en-US" w:bidi="ar-SA"/>
        </w:rPr>
      </w:pPr>
      <w:r w:rsidRPr="004321A6">
        <w:rPr>
          <w:rFonts w:ascii="GHEA Grapalat" w:hAnsi="GHEA Grapalat"/>
          <w:iCs/>
          <w:color w:val="000000"/>
          <w:sz w:val="21"/>
          <w:szCs w:val="21"/>
          <w:lang w:eastAsia="en-US" w:bidi="ar-SA"/>
        </w:rPr>
        <w:t>В рамках договора контрагент поставил следующую продукцию:</w:t>
      </w:r>
    </w:p>
    <w:p w14:paraId="297044BB" w14:textId="77777777" w:rsidR="004321A6" w:rsidRPr="004321A6" w:rsidRDefault="004321A6" w:rsidP="004321A6">
      <w:pPr>
        <w:jc w:val="both"/>
        <w:rPr>
          <w:rFonts w:ascii="GHEA Grapalat" w:hAnsi="GHEA Grapalat"/>
          <w:iCs/>
          <w:color w:val="000000"/>
          <w:sz w:val="21"/>
          <w:szCs w:val="21"/>
          <w:lang w:val="hy-AM" w:eastAsia="en-US" w:bidi="ar-SA"/>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321A6" w:rsidRPr="004321A6" w14:paraId="76526B3C" w14:textId="77777777" w:rsidTr="00EC7837">
        <w:trPr>
          <w:jc w:val="right"/>
        </w:trPr>
        <w:tc>
          <w:tcPr>
            <w:tcW w:w="357" w:type="dxa"/>
            <w:vMerge w:val="restart"/>
            <w:shd w:val="clear" w:color="auto" w:fill="auto"/>
            <w:vAlign w:val="center"/>
          </w:tcPr>
          <w:p w14:paraId="53098FBA" w14:textId="77777777" w:rsidR="004321A6" w:rsidRPr="004321A6" w:rsidRDefault="004321A6" w:rsidP="004321A6">
            <w:pPr>
              <w:jc w:val="center"/>
              <w:rPr>
                <w:rFonts w:ascii="GHEA Grapalat" w:hAnsi="GHEA Grapalat"/>
                <w:sz w:val="18"/>
                <w:szCs w:val="18"/>
                <w:lang w:val="en-US" w:eastAsia="en-US" w:bidi="ar-SA"/>
              </w:rPr>
            </w:pPr>
            <w:r w:rsidRPr="004321A6">
              <w:rPr>
                <w:rFonts w:ascii="GHEA Grapalat" w:hAnsi="GHEA Grapalat"/>
                <w:sz w:val="18"/>
                <w:szCs w:val="18"/>
                <w:lang w:val="en-US" w:eastAsia="en-US" w:bidi="ar-SA"/>
              </w:rPr>
              <w:t>Н:</w:t>
            </w:r>
          </w:p>
        </w:tc>
        <w:tc>
          <w:tcPr>
            <w:tcW w:w="10348" w:type="dxa"/>
            <w:gridSpan w:val="8"/>
            <w:shd w:val="clear" w:color="auto" w:fill="auto"/>
            <w:vAlign w:val="center"/>
          </w:tcPr>
          <w:p w14:paraId="30DBAB96" w14:textId="77777777" w:rsidR="004321A6" w:rsidRPr="004321A6" w:rsidRDefault="004321A6" w:rsidP="0043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en-US" w:eastAsia="en-US" w:bidi="ar-SA"/>
              </w:rPr>
            </w:pPr>
            <w:proofErr w:type="spellStart"/>
            <w:r w:rsidRPr="004321A6">
              <w:rPr>
                <w:rFonts w:ascii="GHEA Grapalat" w:hAnsi="GHEA Grapalat" w:cs="Sylfaen"/>
                <w:sz w:val="18"/>
                <w:szCs w:val="18"/>
                <w:lang w:val="en-US" w:eastAsia="en-US" w:bidi="ar-SA"/>
              </w:rPr>
              <w:t>Предоставлена</w:t>
            </w:r>
            <w:proofErr w:type="spellEnd"/>
            <w:r w:rsidRPr="004321A6">
              <w:rPr>
                <w:rFonts w:ascii="GHEA Grapalat" w:hAnsi="GHEA Grapalat" w:cs="Courier New"/>
                <w:sz w:val="18"/>
                <w:szCs w:val="18"/>
                <w:lang w:val="en-US" w:eastAsia="en-US" w:bidi="ar-SA"/>
              </w:rPr>
              <w:t xml:space="preserve"> </w:t>
            </w:r>
            <w:proofErr w:type="spellStart"/>
            <w:r w:rsidRPr="004321A6">
              <w:rPr>
                <w:rFonts w:ascii="GHEA Grapalat" w:hAnsi="GHEA Grapalat" w:cs="Sylfaen"/>
                <w:sz w:val="18"/>
                <w:szCs w:val="18"/>
                <w:lang w:val="en-US" w:eastAsia="en-US" w:bidi="ar-SA"/>
              </w:rPr>
              <w:t>товаров</w:t>
            </w:r>
            <w:proofErr w:type="spellEnd"/>
          </w:p>
        </w:tc>
      </w:tr>
      <w:tr w:rsidR="004321A6" w:rsidRPr="004321A6" w14:paraId="7BBA932C" w14:textId="77777777" w:rsidTr="00EC7837">
        <w:trPr>
          <w:jc w:val="right"/>
        </w:trPr>
        <w:tc>
          <w:tcPr>
            <w:tcW w:w="357" w:type="dxa"/>
            <w:vMerge/>
            <w:shd w:val="clear" w:color="auto" w:fill="auto"/>
          </w:tcPr>
          <w:p w14:paraId="52E8E384" w14:textId="77777777" w:rsidR="004321A6" w:rsidRPr="004321A6" w:rsidRDefault="004321A6" w:rsidP="004321A6">
            <w:pPr>
              <w:jc w:val="center"/>
              <w:rPr>
                <w:rFonts w:ascii="GHEA Grapalat" w:hAnsi="GHEA Grapalat"/>
                <w:sz w:val="18"/>
                <w:szCs w:val="18"/>
                <w:lang w:val="en-US" w:eastAsia="en-US" w:bidi="ar-SA"/>
              </w:rPr>
            </w:pPr>
          </w:p>
        </w:tc>
        <w:tc>
          <w:tcPr>
            <w:tcW w:w="1173" w:type="dxa"/>
            <w:vMerge w:val="restart"/>
            <w:shd w:val="clear" w:color="auto" w:fill="auto"/>
            <w:vAlign w:val="center"/>
          </w:tcPr>
          <w:p w14:paraId="4B6D2F92" w14:textId="77777777" w:rsidR="004321A6" w:rsidRPr="004321A6" w:rsidRDefault="004321A6" w:rsidP="004321A6">
            <w:pPr>
              <w:jc w:val="center"/>
              <w:rPr>
                <w:rFonts w:ascii="GHEA Grapalat" w:hAnsi="GHEA Grapalat"/>
                <w:sz w:val="18"/>
                <w:szCs w:val="18"/>
                <w:lang w:val="en-US" w:eastAsia="en-US" w:bidi="ar-SA"/>
              </w:rPr>
            </w:pPr>
            <w:proofErr w:type="spellStart"/>
            <w:r w:rsidRPr="004321A6">
              <w:rPr>
                <w:rFonts w:ascii="GHEA Grapalat" w:hAnsi="GHEA Grapalat"/>
                <w:sz w:val="18"/>
                <w:szCs w:val="18"/>
                <w:lang w:val="en-US" w:eastAsia="en-US" w:bidi="ar-SA"/>
              </w:rPr>
              <w:t>название</w:t>
            </w:r>
            <w:proofErr w:type="spellEnd"/>
          </w:p>
        </w:tc>
        <w:tc>
          <w:tcPr>
            <w:tcW w:w="1440" w:type="dxa"/>
            <w:vMerge w:val="restart"/>
            <w:shd w:val="clear" w:color="auto" w:fill="auto"/>
            <w:vAlign w:val="center"/>
          </w:tcPr>
          <w:p w14:paraId="36C6CE1B" w14:textId="77777777" w:rsidR="004321A6" w:rsidRPr="004321A6" w:rsidRDefault="004321A6" w:rsidP="004321A6">
            <w:pPr>
              <w:jc w:val="center"/>
              <w:rPr>
                <w:rFonts w:ascii="GHEA Grapalat" w:hAnsi="GHEA Grapalat"/>
                <w:sz w:val="18"/>
                <w:szCs w:val="18"/>
                <w:lang w:val="en-US" w:eastAsia="en-US" w:bidi="ar-SA"/>
              </w:rPr>
            </w:pPr>
            <w:proofErr w:type="spellStart"/>
            <w:r w:rsidRPr="004321A6">
              <w:rPr>
                <w:rFonts w:ascii="GHEA Grapalat" w:hAnsi="GHEA Grapalat"/>
                <w:sz w:val="18"/>
                <w:szCs w:val="18"/>
                <w:lang w:val="en-US" w:eastAsia="en-US" w:bidi="ar-SA"/>
              </w:rPr>
              <w:t>краткое</w:t>
            </w:r>
            <w:proofErr w:type="spellEnd"/>
            <w:r w:rsidRPr="004321A6">
              <w:rPr>
                <w:rFonts w:ascii="GHEA Grapalat" w:hAnsi="GHEA Grapalat"/>
                <w:sz w:val="18"/>
                <w:szCs w:val="18"/>
                <w:lang w:val="en-US" w:eastAsia="en-US" w:bidi="ar-SA"/>
              </w:rPr>
              <w:t xml:space="preserve"> </w:t>
            </w:r>
            <w:proofErr w:type="spellStart"/>
            <w:r w:rsidRPr="004321A6">
              <w:rPr>
                <w:rFonts w:ascii="GHEA Grapalat" w:hAnsi="GHEA Grapalat"/>
                <w:sz w:val="18"/>
                <w:szCs w:val="18"/>
                <w:lang w:val="en-US" w:eastAsia="en-US" w:bidi="ar-SA"/>
              </w:rPr>
              <w:t>описание</w:t>
            </w:r>
            <w:proofErr w:type="spellEnd"/>
            <w:r w:rsidRPr="004321A6">
              <w:rPr>
                <w:rFonts w:ascii="GHEA Grapalat" w:hAnsi="GHEA Grapalat"/>
                <w:sz w:val="18"/>
                <w:szCs w:val="18"/>
                <w:lang w:val="en-US" w:eastAsia="en-US" w:bidi="ar-SA"/>
              </w:rPr>
              <w:t xml:space="preserve"> </w:t>
            </w:r>
            <w:proofErr w:type="spellStart"/>
            <w:r w:rsidRPr="004321A6">
              <w:rPr>
                <w:rFonts w:ascii="GHEA Grapalat" w:hAnsi="GHEA Grapalat"/>
                <w:sz w:val="18"/>
                <w:szCs w:val="18"/>
                <w:lang w:val="en-US" w:eastAsia="en-US" w:bidi="ar-SA"/>
              </w:rPr>
              <w:t>технического</w:t>
            </w:r>
            <w:proofErr w:type="spellEnd"/>
            <w:r w:rsidRPr="004321A6">
              <w:rPr>
                <w:rFonts w:ascii="GHEA Grapalat" w:hAnsi="GHEA Grapalat"/>
                <w:sz w:val="18"/>
                <w:szCs w:val="18"/>
                <w:lang w:val="en-US" w:eastAsia="en-US" w:bidi="ar-SA"/>
              </w:rPr>
              <w:t xml:space="preserve"> </w:t>
            </w:r>
            <w:proofErr w:type="spellStart"/>
            <w:r w:rsidRPr="004321A6">
              <w:rPr>
                <w:rFonts w:ascii="GHEA Grapalat" w:hAnsi="GHEA Grapalat"/>
                <w:sz w:val="18"/>
                <w:szCs w:val="18"/>
                <w:lang w:val="en-US" w:eastAsia="en-US" w:bidi="ar-SA"/>
              </w:rPr>
              <w:t>задания</w:t>
            </w:r>
            <w:proofErr w:type="spellEnd"/>
          </w:p>
        </w:tc>
        <w:tc>
          <w:tcPr>
            <w:tcW w:w="2916" w:type="dxa"/>
            <w:gridSpan w:val="2"/>
            <w:shd w:val="clear" w:color="auto" w:fill="auto"/>
            <w:vAlign w:val="center"/>
          </w:tcPr>
          <w:p w14:paraId="03DDA207" w14:textId="77777777" w:rsidR="004321A6" w:rsidRPr="004321A6" w:rsidRDefault="004321A6" w:rsidP="004321A6">
            <w:pPr>
              <w:jc w:val="center"/>
              <w:rPr>
                <w:rFonts w:ascii="GHEA Grapalat" w:hAnsi="GHEA Grapalat"/>
                <w:sz w:val="18"/>
                <w:szCs w:val="18"/>
                <w:lang w:val="en-US" w:eastAsia="en-US" w:bidi="ar-SA"/>
              </w:rPr>
            </w:pPr>
            <w:proofErr w:type="spellStart"/>
            <w:r w:rsidRPr="004321A6">
              <w:rPr>
                <w:rFonts w:ascii="GHEA Grapalat" w:hAnsi="GHEA Grapalat"/>
                <w:sz w:val="18"/>
                <w:szCs w:val="18"/>
                <w:lang w:val="en-US" w:eastAsia="en-US" w:bidi="ar-SA"/>
              </w:rPr>
              <w:t>количественный</w:t>
            </w:r>
            <w:proofErr w:type="spellEnd"/>
            <w:r w:rsidRPr="004321A6">
              <w:rPr>
                <w:rFonts w:ascii="GHEA Grapalat" w:hAnsi="GHEA Grapalat"/>
                <w:sz w:val="18"/>
                <w:szCs w:val="18"/>
                <w:lang w:val="en-US" w:eastAsia="en-US" w:bidi="ar-SA"/>
              </w:rPr>
              <w:t xml:space="preserve"> </w:t>
            </w:r>
            <w:proofErr w:type="spellStart"/>
            <w:r w:rsidRPr="004321A6">
              <w:rPr>
                <w:rFonts w:ascii="GHEA Grapalat" w:hAnsi="GHEA Grapalat"/>
                <w:sz w:val="18"/>
                <w:szCs w:val="18"/>
                <w:lang w:val="en-US" w:eastAsia="en-US" w:bidi="ar-SA"/>
              </w:rPr>
              <w:t>показатель</w:t>
            </w:r>
            <w:proofErr w:type="spellEnd"/>
          </w:p>
        </w:tc>
        <w:tc>
          <w:tcPr>
            <w:tcW w:w="2976" w:type="dxa"/>
            <w:gridSpan w:val="2"/>
            <w:shd w:val="clear" w:color="auto" w:fill="auto"/>
            <w:vAlign w:val="center"/>
          </w:tcPr>
          <w:p w14:paraId="689D8D34" w14:textId="77777777" w:rsidR="004321A6" w:rsidRPr="004321A6" w:rsidRDefault="004321A6" w:rsidP="004321A6">
            <w:pPr>
              <w:jc w:val="center"/>
              <w:rPr>
                <w:rFonts w:ascii="GHEA Grapalat" w:hAnsi="GHEA Grapalat"/>
                <w:sz w:val="18"/>
                <w:szCs w:val="18"/>
                <w:lang w:val="en-US" w:eastAsia="en-US" w:bidi="ar-SA"/>
              </w:rPr>
            </w:pPr>
            <w:proofErr w:type="spellStart"/>
            <w:r w:rsidRPr="004321A6">
              <w:rPr>
                <w:rFonts w:ascii="GHEA Grapalat" w:hAnsi="GHEA Grapalat"/>
                <w:sz w:val="18"/>
                <w:szCs w:val="18"/>
                <w:lang w:val="en-US" w:eastAsia="en-US" w:bidi="ar-SA"/>
              </w:rPr>
              <w:t>период</w:t>
            </w:r>
            <w:proofErr w:type="spellEnd"/>
            <w:r w:rsidRPr="004321A6">
              <w:rPr>
                <w:rFonts w:ascii="GHEA Grapalat" w:hAnsi="GHEA Grapalat"/>
                <w:sz w:val="18"/>
                <w:szCs w:val="18"/>
                <w:lang w:val="en-US" w:eastAsia="en-US" w:bidi="ar-SA"/>
              </w:rPr>
              <w:t xml:space="preserve"> </w:t>
            </w:r>
            <w:proofErr w:type="spellStart"/>
            <w:r w:rsidRPr="004321A6">
              <w:rPr>
                <w:rFonts w:ascii="GHEA Grapalat" w:hAnsi="GHEA Grapalat"/>
                <w:sz w:val="18"/>
                <w:szCs w:val="18"/>
                <w:lang w:val="en-US" w:eastAsia="en-US" w:bidi="ar-SA"/>
              </w:rPr>
              <w:t>исполнения</w:t>
            </w:r>
            <w:proofErr w:type="spellEnd"/>
          </w:p>
        </w:tc>
        <w:tc>
          <w:tcPr>
            <w:tcW w:w="1168" w:type="dxa"/>
            <w:vMerge w:val="restart"/>
            <w:shd w:val="clear" w:color="auto" w:fill="auto"/>
            <w:vAlign w:val="center"/>
          </w:tcPr>
          <w:p w14:paraId="7F3EF999" w14:textId="77777777" w:rsidR="004321A6" w:rsidRPr="004321A6" w:rsidRDefault="004321A6" w:rsidP="004321A6">
            <w:pPr>
              <w:jc w:val="center"/>
              <w:rPr>
                <w:rFonts w:ascii="GHEA Grapalat" w:hAnsi="GHEA Grapalat"/>
                <w:sz w:val="18"/>
                <w:szCs w:val="18"/>
                <w:lang w:eastAsia="en-US" w:bidi="ar-SA"/>
              </w:rPr>
            </w:pPr>
            <w:r w:rsidRPr="004321A6">
              <w:rPr>
                <w:rFonts w:ascii="GHEA Grapalat" w:hAnsi="GHEA Grapalat"/>
                <w:sz w:val="18"/>
                <w:szCs w:val="18"/>
                <w:lang w:eastAsia="en-US" w:bidi="ar-SA"/>
              </w:rPr>
              <w:t>Сумма к оплате /</w:t>
            </w:r>
            <w:proofErr w:type="spellStart"/>
            <w:r w:rsidRPr="004321A6">
              <w:rPr>
                <w:rFonts w:ascii="GHEA Grapalat" w:hAnsi="GHEA Grapalat"/>
                <w:sz w:val="18"/>
                <w:szCs w:val="18"/>
                <w:lang w:eastAsia="en-US" w:bidi="ar-SA"/>
              </w:rPr>
              <w:t>тыс</w:t>
            </w:r>
            <w:proofErr w:type="spellEnd"/>
            <w:r w:rsidRPr="004321A6">
              <w:rPr>
                <w:rFonts w:ascii="GHEA Grapalat" w:hAnsi="GHEA Grapalat"/>
                <w:sz w:val="18"/>
                <w:szCs w:val="18"/>
                <w:lang w:eastAsia="en-US" w:bidi="ar-SA"/>
              </w:rPr>
              <w:t xml:space="preserve"> драм/</w:t>
            </w:r>
          </w:p>
        </w:tc>
        <w:tc>
          <w:tcPr>
            <w:tcW w:w="675" w:type="dxa"/>
            <w:vMerge w:val="restart"/>
            <w:shd w:val="clear" w:color="auto" w:fill="auto"/>
            <w:vAlign w:val="center"/>
          </w:tcPr>
          <w:p w14:paraId="2DFA707F" w14:textId="77777777" w:rsidR="004321A6" w:rsidRPr="004321A6" w:rsidRDefault="004321A6" w:rsidP="004321A6">
            <w:pPr>
              <w:jc w:val="center"/>
              <w:rPr>
                <w:rFonts w:ascii="GHEA Grapalat" w:hAnsi="GHEA Grapalat"/>
                <w:sz w:val="18"/>
                <w:szCs w:val="18"/>
                <w:lang w:eastAsia="en-US" w:bidi="ar-SA"/>
              </w:rPr>
            </w:pPr>
            <w:r w:rsidRPr="004321A6">
              <w:rPr>
                <w:rFonts w:ascii="GHEA Grapalat" w:hAnsi="GHEA Grapalat"/>
                <w:sz w:val="18"/>
                <w:szCs w:val="18"/>
                <w:lang w:eastAsia="en-US" w:bidi="ar-SA"/>
              </w:rPr>
              <w:t>Срок оплаты /согласно графику платежей/</w:t>
            </w:r>
          </w:p>
        </w:tc>
      </w:tr>
      <w:tr w:rsidR="004321A6" w:rsidRPr="004321A6" w14:paraId="3B18D412" w14:textId="77777777" w:rsidTr="00EC7837">
        <w:trPr>
          <w:trHeight w:val="1105"/>
          <w:jc w:val="right"/>
        </w:trPr>
        <w:tc>
          <w:tcPr>
            <w:tcW w:w="357" w:type="dxa"/>
            <w:vMerge/>
            <w:tcBorders>
              <w:bottom w:val="single" w:sz="4" w:space="0" w:color="auto"/>
            </w:tcBorders>
            <w:shd w:val="clear" w:color="auto" w:fill="auto"/>
          </w:tcPr>
          <w:p w14:paraId="3FACF36C" w14:textId="77777777" w:rsidR="004321A6" w:rsidRPr="004321A6" w:rsidRDefault="004321A6" w:rsidP="004321A6">
            <w:pPr>
              <w:jc w:val="center"/>
              <w:rPr>
                <w:rFonts w:ascii="GHEA Grapalat" w:hAnsi="GHEA Grapalat"/>
                <w:sz w:val="18"/>
                <w:szCs w:val="18"/>
                <w:lang w:eastAsia="en-US" w:bidi="ar-SA"/>
              </w:rPr>
            </w:pPr>
          </w:p>
        </w:tc>
        <w:tc>
          <w:tcPr>
            <w:tcW w:w="1173" w:type="dxa"/>
            <w:vMerge/>
            <w:tcBorders>
              <w:bottom w:val="single" w:sz="4" w:space="0" w:color="auto"/>
            </w:tcBorders>
            <w:shd w:val="clear" w:color="auto" w:fill="auto"/>
            <w:vAlign w:val="center"/>
          </w:tcPr>
          <w:p w14:paraId="69035A90" w14:textId="77777777" w:rsidR="004321A6" w:rsidRPr="004321A6" w:rsidRDefault="004321A6" w:rsidP="004321A6">
            <w:pPr>
              <w:jc w:val="center"/>
              <w:rPr>
                <w:rFonts w:ascii="GHEA Grapalat" w:hAnsi="GHEA Grapalat"/>
                <w:sz w:val="18"/>
                <w:szCs w:val="18"/>
                <w:lang w:eastAsia="en-US" w:bidi="ar-SA"/>
              </w:rPr>
            </w:pPr>
          </w:p>
        </w:tc>
        <w:tc>
          <w:tcPr>
            <w:tcW w:w="1440" w:type="dxa"/>
            <w:vMerge/>
            <w:tcBorders>
              <w:bottom w:val="single" w:sz="4" w:space="0" w:color="auto"/>
            </w:tcBorders>
            <w:shd w:val="clear" w:color="auto" w:fill="auto"/>
            <w:vAlign w:val="center"/>
          </w:tcPr>
          <w:p w14:paraId="40B62878" w14:textId="77777777" w:rsidR="004321A6" w:rsidRPr="004321A6" w:rsidRDefault="004321A6" w:rsidP="004321A6">
            <w:pPr>
              <w:jc w:val="center"/>
              <w:rPr>
                <w:rFonts w:ascii="GHEA Grapalat" w:hAnsi="GHEA Grapalat"/>
                <w:sz w:val="18"/>
                <w:szCs w:val="18"/>
                <w:lang w:eastAsia="en-US" w:bidi="ar-SA"/>
              </w:rPr>
            </w:pPr>
          </w:p>
        </w:tc>
        <w:tc>
          <w:tcPr>
            <w:tcW w:w="1800" w:type="dxa"/>
            <w:tcBorders>
              <w:bottom w:val="single" w:sz="4" w:space="0" w:color="auto"/>
            </w:tcBorders>
            <w:shd w:val="clear" w:color="auto" w:fill="auto"/>
            <w:vAlign w:val="center"/>
          </w:tcPr>
          <w:p w14:paraId="273B5B7D" w14:textId="77777777" w:rsidR="004321A6" w:rsidRPr="004321A6" w:rsidRDefault="004321A6" w:rsidP="004321A6">
            <w:pPr>
              <w:jc w:val="center"/>
              <w:rPr>
                <w:rFonts w:ascii="GHEA Grapalat" w:hAnsi="GHEA Grapalat"/>
                <w:sz w:val="18"/>
                <w:szCs w:val="18"/>
                <w:lang w:eastAsia="en-US" w:bidi="ar-SA"/>
              </w:rPr>
            </w:pPr>
            <w:r w:rsidRPr="004321A6">
              <w:rPr>
                <w:rFonts w:ascii="GHEA Grapalat" w:hAnsi="GHEA Grapalat"/>
                <w:sz w:val="18"/>
                <w:szCs w:val="18"/>
                <w:lang w:eastAsia="en-US" w:bidi="ar-SA"/>
              </w:rPr>
              <w:t>согласно утвержденному договором графику закупок</w:t>
            </w:r>
          </w:p>
        </w:tc>
        <w:tc>
          <w:tcPr>
            <w:tcW w:w="1116" w:type="dxa"/>
            <w:tcBorders>
              <w:bottom w:val="single" w:sz="4" w:space="0" w:color="auto"/>
            </w:tcBorders>
            <w:shd w:val="clear" w:color="auto" w:fill="auto"/>
            <w:vAlign w:val="center"/>
          </w:tcPr>
          <w:p w14:paraId="2B31805C" w14:textId="77777777" w:rsidR="004321A6" w:rsidRPr="004321A6" w:rsidRDefault="004321A6" w:rsidP="004321A6">
            <w:pPr>
              <w:jc w:val="center"/>
              <w:rPr>
                <w:rFonts w:ascii="GHEA Grapalat" w:hAnsi="GHEA Grapalat"/>
                <w:sz w:val="18"/>
                <w:szCs w:val="18"/>
                <w:lang w:val="en-US" w:eastAsia="en-US" w:bidi="ar-SA"/>
              </w:rPr>
            </w:pPr>
            <w:proofErr w:type="spellStart"/>
            <w:r w:rsidRPr="004321A6">
              <w:rPr>
                <w:rFonts w:ascii="GHEA Grapalat" w:hAnsi="GHEA Grapalat"/>
                <w:sz w:val="18"/>
                <w:szCs w:val="18"/>
                <w:lang w:val="en-US" w:eastAsia="en-US" w:bidi="ar-SA"/>
              </w:rPr>
              <w:t>фактически</w:t>
            </w:r>
            <w:proofErr w:type="spellEnd"/>
          </w:p>
        </w:tc>
        <w:tc>
          <w:tcPr>
            <w:tcW w:w="1842" w:type="dxa"/>
            <w:tcBorders>
              <w:bottom w:val="single" w:sz="4" w:space="0" w:color="auto"/>
            </w:tcBorders>
            <w:shd w:val="clear" w:color="auto" w:fill="auto"/>
            <w:vAlign w:val="center"/>
          </w:tcPr>
          <w:p w14:paraId="25161ADF" w14:textId="77777777" w:rsidR="004321A6" w:rsidRPr="004321A6" w:rsidRDefault="004321A6" w:rsidP="004321A6">
            <w:pPr>
              <w:jc w:val="center"/>
              <w:rPr>
                <w:rFonts w:ascii="GHEA Grapalat" w:hAnsi="GHEA Grapalat"/>
                <w:sz w:val="18"/>
                <w:szCs w:val="18"/>
                <w:lang w:eastAsia="en-US" w:bidi="ar-SA"/>
              </w:rPr>
            </w:pPr>
            <w:r w:rsidRPr="004321A6">
              <w:rPr>
                <w:rFonts w:ascii="GHEA Grapalat" w:hAnsi="GHEA Grapalat"/>
                <w:sz w:val="18"/>
                <w:szCs w:val="18"/>
                <w:lang w:eastAsia="en-US" w:bidi="ar-SA"/>
              </w:rPr>
              <w:t>согласно утвержденному договором графику закупок</w:t>
            </w:r>
          </w:p>
        </w:tc>
        <w:tc>
          <w:tcPr>
            <w:tcW w:w="1134" w:type="dxa"/>
            <w:tcBorders>
              <w:bottom w:val="single" w:sz="4" w:space="0" w:color="auto"/>
            </w:tcBorders>
            <w:shd w:val="clear" w:color="auto" w:fill="auto"/>
            <w:vAlign w:val="center"/>
          </w:tcPr>
          <w:p w14:paraId="5C11A17F" w14:textId="77777777" w:rsidR="004321A6" w:rsidRPr="004321A6" w:rsidRDefault="004321A6" w:rsidP="004321A6">
            <w:pPr>
              <w:jc w:val="center"/>
              <w:rPr>
                <w:rFonts w:ascii="GHEA Grapalat" w:hAnsi="GHEA Grapalat"/>
                <w:sz w:val="18"/>
                <w:szCs w:val="18"/>
                <w:lang w:val="en-US" w:eastAsia="en-US" w:bidi="ar-SA"/>
              </w:rPr>
            </w:pPr>
            <w:proofErr w:type="spellStart"/>
            <w:r w:rsidRPr="004321A6">
              <w:rPr>
                <w:rFonts w:ascii="GHEA Grapalat" w:hAnsi="GHEA Grapalat"/>
                <w:sz w:val="18"/>
                <w:szCs w:val="18"/>
                <w:lang w:val="en-US" w:eastAsia="en-US" w:bidi="ar-SA"/>
              </w:rPr>
              <w:t>фактически</w:t>
            </w:r>
            <w:proofErr w:type="spellEnd"/>
          </w:p>
        </w:tc>
        <w:tc>
          <w:tcPr>
            <w:tcW w:w="1168" w:type="dxa"/>
            <w:vMerge/>
            <w:tcBorders>
              <w:bottom w:val="single" w:sz="4" w:space="0" w:color="auto"/>
            </w:tcBorders>
            <w:shd w:val="clear" w:color="auto" w:fill="auto"/>
            <w:vAlign w:val="center"/>
          </w:tcPr>
          <w:p w14:paraId="2B6D5FBA" w14:textId="77777777" w:rsidR="004321A6" w:rsidRPr="004321A6" w:rsidRDefault="004321A6" w:rsidP="004321A6">
            <w:pPr>
              <w:jc w:val="center"/>
              <w:rPr>
                <w:rFonts w:ascii="GHEA Grapalat" w:hAnsi="GHEA Grapalat"/>
                <w:sz w:val="18"/>
                <w:szCs w:val="18"/>
                <w:lang w:val="en-US" w:eastAsia="en-US" w:bidi="ar-SA"/>
              </w:rPr>
            </w:pPr>
          </w:p>
        </w:tc>
        <w:tc>
          <w:tcPr>
            <w:tcW w:w="675" w:type="dxa"/>
            <w:vMerge/>
            <w:tcBorders>
              <w:bottom w:val="single" w:sz="4" w:space="0" w:color="auto"/>
            </w:tcBorders>
            <w:shd w:val="clear" w:color="auto" w:fill="auto"/>
            <w:vAlign w:val="center"/>
          </w:tcPr>
          <w:p w14:paraId="1DFE2D34" w14:textId="77777777" w:rsidR="004321A6" w:rsidRPr="004321A6" w:rsidRDefault="004321A6" w:rsidP="004321A6">
            <w:pPr>
              <w:jc w:val="center"/>
              <w:rPr>
                <w:rFonts w:ascii="GHEA Grapalat" w:hAnsi="GHEA Grapalat"/>
                <w:sz w:val="18"/>
                <w:szCs w:val="18"/>
                <w:lang w:val="en-US" w:eastAsia="en-US" w:bidi="ar-SA"/>
              </w:rPr>
            </w:pPr>
          </w:p>
        </w:tc>
      </w:tr>
      <w:tr w:rsidR="004321A6" w:rsidRPr="004321A6" w14:paraId="033E8E20" w14:textId="77777777" w:rsidTr="00EC7837">
        <w:trPr>
          <w:jc w:val="right"/>
        </w:trPr>
        <w:tc>
          <w:tcPr>
            <w:tcW w:w="357" w:type="dxa"/>
            <w:shd w:val="clear" w:color="auto" w:fill="auto"/>
            <w:vAlign w:val="center"/>
          </w:tcPr>
          <w:p w14:paraId="428C8883" w14:textId="77777777" w:rsidR="004321A6" w:rsidRPr="004321A6" w:rsidRDefault="004321A6" w:rsidP="004321A6">
            <w:pPr>
              <w:jc w:val="center"/>
              <w:rPr>
                <w:rFonts w:ascii="GHEA Grapalat" w:hAnsi="GHEA Grapalat"/>
                <w:sz w:val="18"/>
                <w:szCs w:val="18"/>
                <w:lang w:val="en-US" w:eastAsia="en-US" w:bidi="ar-SA"/>
              </w:rPr>
            </w:pPr>
          </w:p>
        </w:tc>
        <w:tc>
          <w:tcPr>
            <w:tcW w:w="1173" w:type="dxa"/>
            <w:shd w:val="clear" w:color="auto" w:fill="auto"/>
            <w:vAlign w:val="center"/>
          </w:tcPr>
          <w:p w14:paraId="245DD87E" w14:textId="77777777" w:rsidR="004321A6" w:rsidRPr="004321A6" w:rsidRDefault="004321A6" w:rsidP="004321A6">
            <w:pPr>
              <w:jc w:val="center"/>
              <w:rPr>
                <w:rFonts w:ascii="GHEA Grapalat" w:hAnsi="GHEA Grapalat"/>
                <w:sz w:val="18"/>
                <w:szCs w:val="18"/>
                <w:lang w:val="en-US" w:eastAsia="en-US" w:bidi="ar-SA"/>
              </w:rPr>
            </w:pPr>
          </w:p>
        </w:tc>
        <w:tc>
          <w:tcPr>
            <w:tcW w:w="1440" w:type="dxa"/>
            <w:shd w:val="clear" w:color="auto" w:fill="auto"/>
            <w:vAlign w:val="center"/>
          </w:tcPr>
          <w:p w14:paraId="3F471784" w14:textId="77777777" w:rsidR="004321A6" w:rsidRPr="004321A6" w:rsidRDefault="004321A6" w:rsidP="004321A6">
            <w:pPr>
              <w:jc w:val="center"/>
              <w:rPr>
                <w:rFonts w:ascii="GHEA Grapalat" w:hAnsi="GHEA Grapalat"/>
                <w:sz w:val="18"/>
                <w:szCs w:val="18"/>
                <w:lang w:val="en-US" w:eastAsia="en-US" w:bidi="ar-SA"/>
              </w:rPr>
            </w:pPr>
          </w:p>
        </w:tc>
        <w:tc>
          <w:tcPr>
            <w:tcW w:w="1800" w:type="dxa"/>
            <w:shd w:val="clear" w:color="auto" w:fill="auto"/>
            <w:vAlign w:val="center"/>
          </w:tcPr>
          <w:p w14:paraId="255DF035" w14:textId="77777777" w:rsidR="004321A6" w:rsidRPr="004321A6" w:rsidRDefault="004321A6" w:rsidP="004321A6">
            <w:pPr>
              <w:jc w:val="center"/>
              <w:rPr>
                <w:rFonts w:ascii="GHEA Grapalat" w:hAnsi="GHEA Grapalat"/>
                <w:sz w:val="18"/>
                <w:szCs w:val="18"/>
                <w:lang w:val="en-US" w:eastAsia="en-US" w:bidi="ar-SA"/>
              </w:rPr>
            </w:pPr>
          </w:p>
        </w:tc>
        <w:tc>
          <w:tcPr>
            <w:tcW w:w="1116" w:type="dxa"/>
            <w:shd w:val="clear" w:color="auto" w:fill="auto"/>
            <w:vAlign w:val="center"/>
          </w:tcPr>
          <w:p w14:paraId="1FD4DF26" w14:textId="77777777" w:rsidR="004321A6" w:rsidRPr="004321A6" w:rsidRDefault="004321A6" w:rsidP="004321A6">
            <w:pPr>
              <w:jc w:val="center"/>
              <w:rPr>
                <w:rFonts w:ascii="GHEA Grapalat" w:hAnsi="GHEA Grapalat"/>
                <w:sz w:val="18"/>
                <w:szCs w:val="18"/>
                <w:lang w:val="en-US" w:eastAsia="en-US" w:bidi="ar-SA"/>
              </w:rPr>
            </w:pPr>
          </w:p>
        </w:tc>
        <w:tc>
          <w:tcPr>
            <w:tcW w:w="1842" w:type="dxa"/>
            <w:shd w:val="clear" w:color="auto" w:fill="auto"/>
            <w:vAlign w:val="center"/>
          </w:tcPr>
          <w:p w14:paraId="448169A1" w14:textId="77777777" w:rsidR="004321A6" w:rsidRPr="004321A6" w:rsidRDefault="004321A6" w:rsidP="004321A6">
            <w:pPr>
              <w:jc w:val="center"/>
              <w:rPr>
                <w:rFonts w:ascii="GHEA Grapalat" w:hAnsi="GHEA Grapalat"/>
                <w:sz w:val="18"/>
                <w:szCs w:val="18"/>
                <w:lang w:val="en-US" w:eastAsia="en-US" w:bidi="ar-SA"/>
              </w:rPr>
            </w:pPr>
          </w:p>
        </w:tc>
        <w:tc>
          <w:tcPr>
            <w:tcW w:w="1134" w:type="dxa"/>
            <w:shd w:val="clear" w:color="auto" w:fill="auto"/>
            <w:vAlign w:val="center"/>
          </w:tcPr>
          <w:p w14:paraId="33BE2180" w14:textId="77777777" w:rsidR="004321A6" w:rsidRPr="004321A6" w:rsidRDefault="004321A6" w:rsidP="004321A6">
            <w:pPr>
              <w:jc w:val="center"/>
              <w:rPr>
                <w:rFonts w:ascii="GHEA Grapalat" w:hAnsi="GHEA Grapalat"/>
                <w:sz w:val="18"/>
                <w:szCs w:val="18"/>
                <w:lang w:val="en-US" w:eastAsia="en-US" w:bidi="ar-SA"/>
              </w:rPr>
            </w:pPr>
          </w:p>
        </w:tc>
        <w:tc>
          <w:tcPr>
            <w:tcW w:w="1168" w:type="dxa"/>
            <w:shd w:val="clear" w:color="auto" w:fill="auto"/>
            <w:vAlign w:val="center"/>
          </w:tcPr>
          <w:p w14:paraId="20180770" w14:textId="77777777" w:rsidR="004321A6" w:rsidRPr="004321A6" w:rsidRDefault="004321A6" w:rsidP="004321A6">
            <w:pPr>
              <w:jc w:val="center"/>
              <w:rPr>
                <w:rFonts w:ascii="GHEA Grapalat" w:hAnsi="GHEA Grapalat"/>
                <w:sz w:val="18"/>
                <w:szCs w:val="18"/>
                <w:lang w:val="en-US" w:eastAsia="en-US" w:bidi="ar-SA"/>
              </w:rPr>
            </w:pPr>
          </w:p>
        </w:tc>
        <w:tc>
          <w:tcPr>
            <w:tcW w:w="675" w:type="dxa"/>
            <w:shd w:val="clear" w:color="auto" w:fill="auto"/>
            <w:vAlign w:val="center"/>
          </w:tcPr>
          <w:p w14:paraId="54E228A8" w14:textId="77777777" w:rsidR="004321A6" w:rsidRPr="004321A6" w:rsidRDefault="004321A6" w:rsidP="004321A6">
            <w:pPr>
              <w:jc w:val="center"/>
              <w:rPr>
                <w:rFonts w:ascii="GHEA Grapalat" w:hAnsi="GHEA Grapalat"/>
                <w:sz w:val="18"/>
                <w:szCs w:val="18"/>
                <w:lang w:val="en-US" w:eastAsia="en-US" w:bidi="ar-SA"/>
              </w:rPr>
            </w:pPr>
          </w:p>
        </w:tc>
      </w:tr>
      <w:tr w:rsidR="004321A6" w:rsidRPr="004321A6" w14:paraId="52B5170A" w14:textId="77777777" w:rsidTr="00EC7837">
        <w:trPr>
          <w:jc w:val="right"/>
        </w:trPr>
        <w:tc>
          <w:tcPr>
            <w:tcW w:w="357" w:type="dxa"/>
            <w:shd w:val="clear" w:color="auto" w:fill="auto"/>
          </w:tcPr>
          <w:p w14:paraId="11DF13FB" w14:textId="77777777" w:rsidR="004321A6" w:rsidRPr="004321A6" w:rsidRDefault="004321A6" w:rsidP="004321A6">
            <w:pPr>
              <w:jc w:val="center"/>
              <w:rPr>
                <w:rFonts w:ascii="GHEA Grapalat" w:hAnsi="GHEA Grapalat"/>
                <w:lang w:val="en-US" w:eastAsia="en-US" w:bidi="ar-SA"/>
              </w:rPr>
            </w:pPr>
          </w:p>
        </w:tc>
        <w:tc>
          <w:tcPr>
            <w:tcW w:w="1173" w:type="dxa"/>
            <w:shd w:val="clear" w:color="auto" w:fill="auto"/>
          </w:tcPr>
          <w:p w14:paraId="360E3A0F" w14:textId="77777777" w:rsidR="004321A6" w:rsidRPr="004321A6" w:rsidRDefault="004321A6" w:rsidP="004321A6">
            <w:pPr>
              <w:jc w:val="center"/>
              <w:rPr>
                <w:rFonts w:ascii="GHEA Grapalat" w:hAnsi="GHEA Grapalat"/>
                <w:lang w:val="en-US" w:eastAsia="en-US" w:bidi="ar-SA"/>
              </w:rPr>
            </w:pPr>
          </w:p>
        </w:tc>
        <w:tc>
          <w:tcPr>
            <w:tcW w:w="1440" w:type="dxa"/>
            <w:shd w:val="clear" w:color="auto" w:fill="auto"/>
          </w:tcPr>
          <w:p w14:paraId="5AD632EE" w14:textId="77777777" w:rsidR="004321A6" w:rsidRPr="004321A6" w:rsidRDefault="004321A6" w:rsidP="004321A6">
            <w:pPr>
              <w:jc w:val="center"/>
              <w:rPr>
                <w:rFonts w:ascii="GHEA Grapalat" w:hAnsi="GHEA Grapalat"/>
                <w:lang w:val="en-US" w:eastAsia="en-US" w:bidi="ar-SA"/>
              </w:rPr>
            </w:pPr>
          </w:p>
        </w:tc>
        <w:tc>
          <w:tcPr>
            <w:tcW w:w="1800" w:type="dxa"/>
            <w:shd w:val="clear" w:color="auto" w:fill="auto"/>
          </w:tcPr>
          <w:p w14:paraId="666CBA5D" w14:textId="77777777" w:rsidR="004321A6" w:rsidRPr="004321A6" w:rsidRDefault="004321A6" w:rsidP="004321A6">
            <w:pPr>
              <w:jc w:val="center"/>
              <w:rPr>
                <w:rFonts w:ascii="GHEA Grapalat" w:hAnsi="GHEA Grapalat"/>
                <w:lang w:val="en-US" w:eastAsia="en-US" w:bidi="ar-SA"/>
              </w:rPr>
            </w:pPr>
          </w:p>
        </w:tc>
        <w:tc>
          <w:tcPr>
            <w:tcW w:w="1116" w:type="dxa"/>
            <w:shd w:val="clear" w:color="auto" w:fill="auto"/>
          </w:tcPr>
          <w:p w14:paraId="74365CD2" w14:textId="77777777" w:rsidR="004321A6" w:rsidRPr="004321A6" w:rsidRDefault="004321A6" w:rsidP="004321A6">
            <w:pPr>
              <w:jc w:val="center"/>
              <w:rPr>
                <w:rFonts w:ascii="GHEA Grapalat" w:hAnsi="GHEA Grapalat"/>
                <w:lang w:val="en-US" w:eastAsia="en-US" w:bidi="ar-SA"/>
              </w:rPr>
            </w:pPr>
          </w:p>
        </w:tc>
        <w:tc>
          <w:tcPr>
            <w:tcW w:w="1842" w:type="dxa"/>
            <w:shd w:val="clear" w:color="auto" w:fill="auto"/>
          </w:tcPr>
          <w:p w14:paraId="6493D8BA" w14:textId="77777777" w:rsidR="004321A6" w:rsidRPr="004321A6" w:rsidRDefault="004321A6" w:rsidP="004321A6">
            <w:pPr>
              <w:jc w:val="center"/>
              <w:rPr>
                <w:rFonts w:ascii="GHEA Grapalat" w:hAnsi="GHEA Grapalat"/>
                <w:lang w:val="en-US" w:eastAsia="en-US" w:bidi="ar-SA"/>
              </w:rPr>
            </w:pPr>
          </w:p>
        </w:tc>
        <w:tc>
          <w:tcPr>
            <w:tcW w:w="1134" w:type="dxa"/>
            <w:shd w:val="clear" w:color="auto" w:fill="auto"/>
          </w:tcPr>
          <w:p w14:paraId="16EE3BE7" w14:textId="77777777" w:rsidR="004321A6" w:rsidRPr="004321A6" w:rsidRDefault="004321A6" w:rsidP="004321A6">
            <w:pPr>
              <w:jc w:val="center"/>
              <w:rPr>
                <w:rFonts w:ascii="GHEA Grapalat" w:hAnsi="GHEA Grapalat"/>
                <w:lang w:val="en-US" w:eastAsia="en-US" w:bidi="ar-SA"/>
              </w:rPr>
            </w:pPr>
          </w:p>
        </w:tc>
        <w:tc>
          <w:tcPr>
            <w:tcW w:w="1168" w:type="dxa"/>
            <w:shd w:val="clear" w:color="auto" w:fill="auto"/>
          </w:tcPr>
          <w:p w14:paraId="4C7CC8B6" w14:textId="77777777" w:rsidR="004321A6" w:rsidRPr="004321A6" w:rsidRDefault="004321A6" w:rsidP="004321A6">
            <w:pPr>
              <w:jc w:val="center"/>
              <w:rPr>
                <w:rFonts w:ascii="GHEA Grapalat" w:hAnsi="GHEA Grapalat"/>
                <w:lang w:val="en-US" w:eastAsia="en-US" w:bidi="ar-SA"/>
              </w:rPr>
            </w:pPr>
          </w:p>
        </w:tc>
        <w:tc>
          <w:tcPr>
            <w:tcW w:w="675" w:type="dxa"/>
            <w:shd w:val="clear" w:color="auto" w:fill="auto"/>
          </w:tcPr>
          <w:p w14:paraId="6A2CC601" w14:textId="77777777" w:rsidR="004321A6" w:rsidRPr="004321A6" w:rsidRDefault="004321A6" w:rsidP="004321A6">
            <w:pPr>
              <w:jc w:val="center"/>
              <w:rPr>
                <w:rFonts w:ascii="GHEA Grapalat" w:hAnsi="GHEA Grapalat"/>
                <w:lang w:val="en-US" w:eastAsia="en-US" w:bidi="ar-SA"/>
              </w:rPr>
            </w:pPr>
          </w:p>
        </w:tc>
      </w:tr>
    </w:tbl>
    <w:p w14:paraId="0841AC15" w14:textId="77777777" w:rsidR="004321A6" w:rsidRPr="004321A6" w:rsidRDefault="004321A6" w:rsidP="004321A6">
      <w:pPr>
        <w:ind w:firstLine="375"/>
        <w:jc w:val="both"/>
        <w:rPr>
          <w:rFonts w:ascii="Arial" w:hAnsi="Arial" w:cs="Arial"/>
          <w:iCs/>
          <w:color w:val="000000"/>
          <w:sz w:val="21"/>
          <w:szCs w:val="21"/>
          <w:lang w:val="es-ES" w:eastAsia="en-US" w:bidi="ar-SA"/>
        </w:rPr>
      </w:pPr>
    </w:p>
    <w:p w14:paraId="5A73661D" w14:textId="77777777" w:rsidR="004321A6" w:rsidRPr="004321A6" w:rsidRDefault="004321A6" w:rsidP="004321A6">
      <w:pPr>
        <w:ind w:firstLine="375"/>
        <w:jc w:val="both"/>
        <w:rPr>
          <w:rFonts w:ascii="GHEA Grapalat" w:hAnsi="GHEA Grapalat"/>
          <w:iCs/>
          <w:snapToGrid w:val="0"/>
          <w:color w:val="000000"/>
          <w:sz w:val="21"/>
          <w:szCs w:val="21"/>
          <w:lang w:val="es-ES" w:eastAsia="en-US" w:bidi="ar-SA"/>
        </w:rPr>
      </w:pPr>
      <w:r w:rsidRPr="004321A6">
        <w:rPr>
          <w:rFonts w:ascii="GHEA Grapalat" w:hAnsi="GHEA Grapalat"/>
          <w:iCs/>
          <w:snapToGrid w:val="0"/>
          <w:color w:val="000000"/>
          <w:sz w:val="21"/>
          <w:szCs w:val="21"/>
          <w:lang w:val="hy-AM" w:eastAsia="en-US" w:bidi="ar-SA"/>
        </w:rPr>
        <w:t>Счет-фактура, являющийся основанием для двустороннего утверждения настоящего протокола, и положительный</w:t>
      </w:r>
      <w:r w:rsidRPr="004321A6">
        <w:rPr>
          <w:rFonts w:ascii="GHEA Grapalat" w:hAnsi="GHEA Grapalat"/>
          <w:color w:val="000000"/>
          <w:sz w:val="21"/>
          <w:szCs w:val="21"/>
          <w:lang w:val="es-ES" w:eastAsia="en-US" w:bidi="ar-SA"/>
        </w:rPr>
        <w:t>заключение являются неотъемлемой частью настоящего протокола и прилагаются.</w:t>
      </w:r>
    </w:p>
    <w:p w14:paraId="18214120" w14:textId="77777777" w:rsidR="004321A6" w:rsidRPr="004321A6" w:rsidRDefault="004321A6" w:rsidP="004321A6">
      <w:pPr>
        <w:ind w:firstLine="375"/>
        <w:jc w:val="both"/>
        <w:rPr>
          <w:rFonts w:ascii="GHEA Grapalat" w:hAnsi="GHEA Grapalat"/>
          <w:iCs/>
          <w:snapToGrid w:val="0"/>
          <w:color w:val="000000"/>
          <w:sz w:val="21"/>
          <w:szCs w:val="21"/>
          <w:lang w:val="es-ES" w:eastAsia="en-US" w:bidi="ar-SA"/>
        </w:rPr>
      </w:pPr>
    </w:p>
    <w:p w14:paraId="4ECC3341" w14:textId="77777777" w:rsidR="004321A6" w:rsidRPr="004321A6" w:rsidRDefault="004321A6" w:rsidP="004321A6">
      <w:pPr>
        <w:ind w:firstLine="375"/>
        <w:jc w:val="both"/>
        <w:rPr>
          <w:rFonts w:ascii="GHEA Grapalat" w:hAnsi="GHEA Grapalat"/>
          <w:iCs/>
          <w:snapToGrid w:val="0"/>
          <w:color w:val="000000"/>
          <w:sz w:val="2"/>
          <w:szCs w:val="21"/>
          <w:lang w:val="es-ES" w:eastAsia="en-US" w:bidi="ar-SA"/>
        </w:rPr>
      </w:pPr>
    </w:p>
    <w:p w14:paraId="0AD71B29" w14:textId="77777777" w:rsidR="004321A6" w:rsidRPr="004321A6" w:rsidRDefault="004321A6" w:rsidP="004321A6">
      <w:pPr>
        <w:ind w:firstLine="375"/>
        <w:rPr>
          <w:rFonts w:ascii="GHEA Grapalat" w:hAnsi="GHEA Grapalat"/>
          <w:iCs/>
          <w:snapToGrid w:val="0"/>
          <w:color w:val="000000"/>
          <w:sz w:val="2"/>
          <w:szCs w:val="21"/>
          <w:lang w:val="es-ES" w:eastAsia="en-US" w:bidi="ar-SA"/>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321A6" w:rsidRPr="004321A6" w14:paraId="14A9AB06" w14:textId="77777777" w:rsidTr="00EC7837">
        <w:trPr>
          <w:trHeight w:val="266"/>
          <w:tblCellSpacing w:w="7" w:type="dxa"/>
          <w:jc w:val="center"/>
        </w:trPr>
        <w:tc>
          <w:tcPr>
            <w:tcW w:w="0" w:type="auto"/>
            <w:vAlign w:val="center"/>
          </w:tcPr>
          <w:p w14:paraId="79399F80" w14:textId="77777777" w:rsidR="004321A6" w:rsidRPr="004321A6" w:rsidRDefault="004321A6" w:rsidP="004321A6">
            <w:pPr>
              <w:jc w:val="center"/>
              <w:rPr>
                <w:rFonts w:ascii="GHEA Grapalat" w:hAnsi="GHEA Grapalat"/>
                <w:iCs/>
                <w:color w:val="000000"/>
                <w:sz w:val="21"/>
                <w:szCs w:val="21"/>
                <w:lang w:val="en-US" w:eastAsia="en-US" w:bidi="ar-SA"/>
              </w:rPr>
            </w:pPr>
            <w:proofErr w:type="spellStart"/>
            <w:r w:rsidRPr="004321A6">
              <w:rPr>
                <w:rFonts w:ascii="GHEA Grapalat" w:hAnsi="GHEA Grapalat"/>
                <w:iCs/>
                <w:color w:val="000000"/>
                <w:sz w:val="21"/>
                <w:szCs w:val="21"/>
                <w:lang w:val="en-US" w:eastAsia="en-US" w:bidi="ar-SA"/>
              </w:rPr>
              <w:t>Доставили</w:t>
            </w:r>
            <w:proofErr w:type="spellEnd"/>
            <w:r w:rsidRPr="004321A6">
              <w:rPr>
                <w:rFonts w:ascii="GHEA Grapalat" w:hAnsi="GHEA Grapalat"/>
                <w:iCs/>
                <w:color w:val="000000"/>
                <w:sz w:val="21"/>
                <w:szCs w:val="21"/>
                <w:lang w:val="en-US" w:eastAsia="en-US" w:bidi="ar-SA"/>
              </w:rPr>
              <w:t xml:space="preserve"> </w:t>
            </w:r>
            <w:proofErr w:type="spellStart"/>
            <w:r w:rsidRPr="004321A6">
              <w:rPr>
                <w:rFonts w:ascii="GHEA Grapalat" w:hAnsi="GHEA Grapalat"/>
                <w:iCs/>
                <w:color w:val="000000"/>
                <w:sz w:val="21"/>
                <w:szCs w:val="21"/>
                <w:lang w:val="en-US" w:eastAsia="en-US" w:bidi="ar-SA"/>
              </w:rPr>
              <w:t>товар</w:t>
            </w:r>
            <w:proofErr w:type="spellEnd"/>
          </w:p>
        </w:tc>
        <w:tc>
          <w:tcPr>
            <w:tcW w:w="0" w:type="auto"/>
            <w:vAlign w:val="center"/>
          </w:tcPr>
          <w:p w14:paraId="32A8E6C4" w14:textId="77777777" w:rsidR="004321A6" w:rsidRPr="004321A6" w:rsidRDefault="004321A6" w:rsidP="004321A6">
            <w:pPr>
              <w:jc w:val="center"/>
              <w:rPr>
                <w:rFonts w:ascii="GHEA Grapalat" w:hAnsi="GHEA Grapalat"/>
                <w:iCs/>
                <w:color w:val="000000"/>
                <w:sz w:val="21"/>
                <w:szCs w:val="21"/>
                <w:lang w:val="en-US" w:eastAsia="en-US" w:bidi="ar-SA"/>
              </w:rPr>
            </w:pPr>
            <w:proofErr w:type="spellStart"/>
            <w:r w:rsidRPr="004321A6">
              <w:rPr>
                <w:rFonts w:ascii="GHEA Grapalat" w:hAnsi="GHEA Grapalat"/>
                <w:iCs/>
                <w:color w:val="000000"/>
                <w:sz w:val="21"/>
                <w:szCs w:val="21"/>
                <w:lang w:val="en-US" w:eastAsia="en-US" w:bidi="ar-SA"/>
              </w:rPr>
              <w:t>Товар</w:t>
            </w:r>
            <w:proofErr w:type="spellEnd"/>
            <w:r w:rsidRPr="004321A6">
              <w:rPr>
                <w:rFonts w:ascii="GHEA Grapalat" w:hAnsi="GHEA Grapalat"/>
                <w:iCs/>
                <w:color w:val="000000"/>
                <w:sz w:val="21"/>
                <w:szCs w:val="21"/>
                <w:lang w:val="en-US" w:eastAsia="en-US" w:bidi="ar-SA"/>
              </w:rPr>
              <w:t xml:space="preserve"> </w:t>
            </w:r>
            <w:proofErr w:type="spellStart"/>
            <w:r w:rsidRPr="004321A6">
              <w:rPr>
                <w:rFonts w:ascii="GHEA Grapalat" w:hAnsi="GHEA Grapalat"/>
                <w:iCs/>
                <w:color w:val="000000"/>
                <w:sz w:val="21"/>
                <w:szCs w:val="21"/>
                <w:lang w:val="en-US" w:eastAsia="en-US" w:bidi="ar-SA"/>
              </w:rPr>
              <w:t>получен</w:t>
            </w:r>
            <w:proofErr w:type="spellEnd"/>
          </w:p>
        </w:tc>
      </w:tr>
      <w:tr w:rsidR="004321A6" w:rsidRPr="004321A6" w14:paraId="7BC98F2D" w14:textId="77777777" w:rsidTr="00EC7837">
        <w:trPr>
          <w:trHeight w:val="473"/>
          <w:tblCellSpacing w:w="7" w:type="dxa"/>
          <w:jc w:val="center"/>
        </w:trPr>
        <w:tc>
          <w:tcPr>
            <w:tcW w:w="0" w:type="auto"/>
            <w:vAlign w:val="center"/>
          </w:tcPr>
          <w:p w14:paraId="4C12B309" w14:textId="77777777" w:rsidR="004321A6" w:rsidRPr="004321A6" w:rsidRDefault="004321A6" w:rsidP="004321A6">
            <w:pPr>
              <w:jc w:val="center"/>
              <w:rPr>
                <w:rFonts w:ascii="GHEA Grapalat" w:hAnsi="GHEA Grapalat"/>
                <w:iCs/>
                <w:sz w:val="21"/>
                <w:szCs w:val="21"/>
                <w:lang w:val="en-US" w:eastAsia="en-US" w:bidi="ar-SA"/>
              </w:rPr>
            </w:pPr>
            <w:r w:rsidRPr="004321A6">
              <w:rPr>
                <w:rFonts w:ascii="GHEA Grapalat" w:hAnsi="GHEA Grapalat"/>
                <w:iCs/>
                <w:sz w:val="21"/>
                <w:szCs w:val="21"/>
                <w:lang w:val="en-US" w:eastAsia="en-US" w:bidi="ar-SA"/>
              </w:rPr>
              <w:t>___________________________</w:t>
            </w:r>
          </w:p>
          <w:p w14:paraId="046B4068" w14:textId="77777777" w:rsidR="004321A6" w:rsidRPr="004321A6" w:rsidRDefault="004321A6" w:rsidP="004321A6">
            <w:pPr>
              <w:jc w:val="center"/>
              <w:rPr>
                <w:rFonts w:ascii="GHEA Grapalat" w:hAnsi="GHEA Grapalat"/>
                <w:iCs/>
                <w:sz w:val="21"/>
                <w:szCs w:val="21"/>
                <w:lang w:val="en-US" w:eastAsia="en-US" w:bidi="ar-SA"/>
              </w:rPr>
            </w:pPr>
            <w:proofErr w:type="spellStart"/>
            <w:r w:rsidRPr="004321A6">
              <w:rPr>
                <w:rFonts w:ascii="GHEA Grapalat" w:hAnsi="GHEA Grapalat"/>
                <w:iCs/>
                <w:sz w:val="15"/>
                <w:szCs w:val="15"/>
                <w:lang w:val="en-US" w:eastAsia="en-US" w:bidi="ar-SA"/>
              </w:rPr>
              <w:t>подпись</w:t>
            </w:r>
            <w:proofErr w:type="spellEnd"/>
          </w:p>
        </w:tc>
        <w:tc>
          <w:tcPr>
            <w:tcW w:w="0" w:type="auto"/>
            <w:vAlign w:val="center"/>
          </w:tcPr>
          <w:p w14:paraId="21928AFC" w14:textId="77777777" w:rsidR="004321A6" w:rsidRPr="004321A6" w:rsidRDefault="004321A6" w:rsidP="004321A6">
            <w:pPr>
              <w:jc w:val="center"/>
              <w:rPr>
                <w:rFonts w:ascii="GHEA Grapalat" w:hAnsi="GHEA Grapalat"/>
                <w:iCs/>
                <w:sz w:val="21"/>
                <w:szCs w:val="21"/>
                <w:lang w:val="en-US" w:eastAsia="en-US" w:bidi="ar-SA"/>
              </w:rPr>
            </w:pPr>
            <w:r w:rsidRPr="004321A6">
              <w:rPr>
                <w:rFonts w:ascii="GHEA Grapalat" w:hAnsi="GHEA Grapalat"/>
                <w:iCs/>
                <w:sz w:val="21"/>
                <w:szCs w:val="21"/>
                <w:lang w:val="en-US" w:eastAsia="en-US" w:bidi="ar-SA"/>
              </w:rPr>
              <w:t>___________________________</w:t>
            </w:r>
          </w:p>
          <w:p w14:paraId="0DEA97AD" w14:textId="77777777" w:rsidR="004321A6" w:rsidRPr="004321A6" w:rsidRDefault="004321A6" w:rsidP="004321A6">
            <w:pPr>
              <w:jc w:val="center"/>
              <w:rPr>
                <w:rFonts w:ascii="GHEA Grapalat" w:hAnsi="GHEA Grapalat"/>
                <w:iCs/>
                <w:sz w:val="21"/>
                <w:szCs w:val="21"/>
                <w:lang w:val="en-US" w:eastAsia="en-US" w:bidi="ar-SA"/>
              </w:rPr>
            </w:pPr>
            <w:proofErr w:type="spellStart"/>
            <w:r w:rsidRPr="004321A6">
              <w:rPr>
                <w:rFonts w:ascii="GHEA Grapalat" w:hAnsi="GHEA Grapalat"/>
                <w:iCs/>
                <w:sz w:val="15"/>
                <w:szCs w:val="15"/>
                <w:lang w:val="en-US" w:eastAsia="en-US" w:bidi="ar-SA"/>
              </w:rPr>
              <w:t>подпись</w:t>
            </w:r>
            <w:proofErr w:type="spellEnd"/>
          </w:p>
        </w:tc>
      </w:tr>
      <w:tr w:rsidR="004321A6" w:rsidRPr="004321A6" w14:paraId="364C1125" w14:textId="77777777" w:rsidTr="00EC7837">
        <w:trPr>
          <w:trHeight w:val="503"/>
          <w:tblCellSpacing w:w="7" w:type="dxa"/>
          <w:jc w:val="center"/>
        </w:trPr>
        <w:tc>
          <w:tcPr>
            <w:tcW w:w="0" w:type="auto"/>
            <w:vAlign w:val="center"/>
          </w:tcPr>
          <w:p w14:paraId="7E86AE8D" w14:textId="77777777" w:rsidR="004321A6" w:rsidRPr="004321A6" w:rsidRDefault="004321A6" w:rsidP="004321A6">
            <w:pPr>
              <w:jc w:val="center"/>
              <w:rPr>
                <w:rFonts w:ascii="GHEA Grapalat" w:hAnsi="GHEA Grapalat"/>
                <w:iCs/>
                <w:sz w:val="21"/>
                <w:szCs w:val="21"/>
                <w:lang w:val="en-US" w:eastAsia="en-US" w:bidi="ar-SA"/>
              </w:rPr>
            </w:pPr>
            <w:r w:rsidRPr="004321A6">
              <w:rPr>
                <w:rFonts w:ascii="GHEA Grapalat" w:hAnsi="GHEA Grapalat"/>
                <w:iCs/>
                <w:sz w:val="21"/>
                <w:szCs w:val="21"/>
                <w:lang w:val="en-US" w:eastAsia="en-US" w:bidi="ar-SA"/>
              </w:rPr>
              <w:t>___________________________</w:t>
            </w:r>
          </w:p>
          <w:p w14:paraId="0FE34525" w14:textId="77777777" w:rsidR="004321A6" w:rsidRPr="004321A6" w:rsidRDefault="004321A6" w:rsidP="004321A6">
            <w:pPr>
              <w:jc w:val="center"/>
              <w:rPr>
                <w:rFonts w:ascii="GHEA Grapalat" w:hAnsi="GHEA Grapalat"/>
                <w:iCs/>
                <w:sz w:val="21"/>
                <w:szCs w:val="21"/>
                <w:lang w:val="en-US" w:eastAsia="en-US" w:bidi="ar-SA"/>
              </w:rPr>
            </w:pPr>
            <w:proofErr w:type="spellStart"/>
            <w:r w:rsidRPr="004321A6">
              <w:rPr>
                <w:rFonts w:ascii="GHEA Grapalat" w:hAnsi="GHEA Grapalat"/>
                <w:iCs/>
                <w:sz w:val="15"/>
                <w:szCs w:val="15"/>
                <w:lang w:val="en-US" w:eastAsia="en-US" w:bidi="ar-SA"/>
              </w:rPr>
              <w:t>фамилия</w:t>
            </w:r>
            <w:proofErr w:type="spellEnd"/>
            <w:r w:rsidRPr="004321A6">
              <w:rPr>
                <w:rFonts w:ascii="GHEA Grapalat" w:hAnsi="GHEA Grapalat"/>
                <w:iCs/>
                <w:sz w:val="15"/>
                <w:szCs w:val="15"/>
                <w:lang w:val="en-US" w:eastAsia="en-US" w:bidi="ar-SA"/>
              </w:rPr>
              <w:t xml:space="preserve"> </w:t>
            </w:r>
            <w:proofErr w:type="spellStart"/>
            <w:r w:rsidRPr="004321A6">
              <w:rPr>
                <w:rFonts w:ascii="GHEA Grapalat" w:hAnsi="GHEA Grapalat"/>
                <w:iCs/>
                <w:sz w:val="15"/>
                <w:szCs w:val="15"/>
                <w:lang w:val="en-US" w:eastAsia="en-US" w:bidi="ar-SA"/>
              </w:rPr>
              <w:t>Имя</w:t>
            </w:r>
            <w:proofErr w:type="spellEnd"/>
          </w:p>
        </w:tc>
        <w:tc>
          <w:tcPr>
            <w:tcW w:w="0" w:type="auto"/>
            <w:vAlign w:val="center"/>
          </w:tcPr>
          <w:p w14:paraId="1CE061E7" w14:textId="77777777" w:rsidR="004321A6" w:rsidRPr="004321A6" w:rsidRDefault="004321A6" w:rsidP="004321A6">
            <w:pPr>
              <w:jc w:val="center"/>
              <w:rPr>
                <w:rFonts w:ascii="GHEA Grapalat" w:hAnsi="GHEA Grapalat"/>
                <w:iCs/>
                <w:sz w:val="21"/>
                <w:szCs w:val="21"/>
                <w:lang w:val="en-US" w:eastAsia="en-US" w:bidi="ar-SA"/>
              </w:rPr>
            </w:pPr>
            <w:r w:rsidRPr="004321A6">
              <w:rPr>
                <w:rFonts w:ascii="GHEA Grapalat" w:hAnsi="GHEA Grapalat"/>
                <w:iCs/>
                <w:sz w:val="21"/>
                <w:szCs w:val="21"/>
                <w:lang w:val="en-US" w:eastAsia="en-US" w:bidi="ar-SA"/>
              </w:rPr>
              <w:t>___________________________</w:t>
            </w:r>
          </w:p>
          <w:p w14:paraId="67189D01" w14:textId="77777777" w:rsidR="004321A6" w:rsidRPr="004321A6" w:rsidRDefault="004321A6" w:rsidP="004321A6">
            <w:pPr>
              <w:jc w:val="center"/>
              <w:rPr>
                <w:rFonts w:ascii="GHEA Grapalat" w:hAnsi="GHEA Grapalat"/>
                <w:iCs/>
                <w:sz w:val="21"/>
                <w:szCs w:val="21"/>
                <w:lang w:val="en-US" w:eastAsia="en-US" w:bidi="ar-SA"/>
              </w:rPr>
            </w:pPr>
            <w:proofErr w:type="spellStart"/>
            <w:r w:rsidRPr="004321A6">
              <w:rPr>
                <w:rFonts w:ascii="GHEA Grapalat" w:hAnsi="GHEA Grapalat"/>
                <w:iCs/>
                <w:sz w:val="15"/>
                <w:szCs w:val="15"/>
                <w:lang w:val="en-US" w:eastAsia="en-US" w:bidi="ar-SA"/>
              </w:rPr>
              <w:t>фамилия</w:t>
            </w:r>
            <w:proofErr w:type="spellEnd"/>
            <w:r w:rsidRPr="004321A6">
              <w:rPr>
                <w:rFonts w:ascii="GHEA Grapalat" w:hAnsi="GHEA Grapalat"/>
                <w:iCs/>
                <w:sz w:val="15"/>
                <w:szCs w:val="15"/>
                <w:lang w:val="en-US" w:eastAsia="en-US" w:bidi="ar-SA"/>
              </w:rPr>
              <w:t xml:space="preserve"> </w:t>
            </w:r>
            <w:proofErr w:type="spellStart"/>
            <w:r w:rsidRPr="004321A6">
              <w:rPr>
                <w:rFonts w:ascii="GHEA Grapalat" w:hAnsi="GHEA Grapalat"/>
                <w:iCs/>
                <w:sz w:val="15"/>
                <w:szCs w:val="15"/>
                <w:lang w:val="en-US" w:eastAsia="en-US" w:bidi="ar-SA"/>
              </w:rPr>
              <w:t>Имя</w:t>
            </w:r>
            <w:proofErr w:type="spellEnd"/>
          </w:p>
        </w:tc>
      </w:tr>
      <w:tr w:rsidR="004321A6" w:rsidRPr="004321A6" w14:paraId="304F3F1C" w14:textId="77777777" w:rsidTr="00EC7837">
        <w:trPr>
          <w:trHeight w:val="281"/>
          <w:tblCellSpacing w:w="7" w:type="dxa"/>
          <w:jc w:val="center"/>
        </w:trPr>
        <w:tc>
          <w:tcPr>
            <w:tcW w:w="0" w:type="auto"/>
            <w:vAlign w:val="center"/>
          </w:tcPr>
          <w:p w14:paraId="1F3A93DB" w14:textId="77777777" w:rsidR="004321A6" w:rsidRPr="004321A6" w:rsidRDefault="004321A6" w:rsidP="004321A6">
            <w:pPr>
              <w:rPr>
                <w:rFonts w:ascii="GHEA Grapalat" w:hAnsi="GHEA Grapalat"/>
                <w:iCs/>
                <w:color w:val="000000"/>
                <w:sz w:val="21"/>
                <w:szCs w:val="21"/>
                <w:lang w:val="en-US" w:eastAsia="en-US" w:bidi="ar-SA"/>
              </w:rPr>
            </w:pPr>
            <w:r w:rsidRPr="004321A6">
              <w:rPr>
                <w:rFonts w:ascii="GHEA Grapalat" w:hAnsi="GHEA Grapalat"/>
                <w:iCs/>
                <w:color w:val="000000"/>
                <w:sz w:val="21"/>
                <w:szCs w:val="21"/>
                <w:lang w:val="en-US" w:eastAsia="en-US" w:bidi="ar-SA"/>
              </w:rPr>
              <w:t>К.Т.</w:t>
            </w:r>
            <w:r w:rsidRPr="004321A6">
              <w:rPr>
                <w:rFonts w:ascii="Arial" w:hAnsi="Arial" w:cs="Arial"/>
                <w:iCs/>
                <w:color w:val="000000"/>
                <w:sz w:val="21"/>
                <w:szCs w:val="21"/>
                <w:lang w:val="en-US" w:eastAsia="en-US" w:bidi="ar-SA"/>
              </w:rPr>
              <w:t xml:space="preserve"> </w:t>
            </w:r>
          </w:p>
        </w:tc>
        <w:tc>
          <w:tcPr>
            <w:tcW w:w="0" w:type="auto"/>
            <w:vAlign w:val="center"/>
          </w:tcPr>
          <w:p w14:paraId="2547031D" w14:textId="77777777" w:rsidR="004321A6" w:rsidRPr="004321A6" w:rsidRDefault="004321A6" w:rsidP="004321A6">
            <w:pPr>
              <w:rPr>
                <w:rFonts w:ascii="GHEA Grapalat" w:hAnsi="GHEA Grapalat"/>
                <w:iCs/>
                <w:color w:val="000000"/>
                <w:sz w:val="21"/>
                <w:szCs w:val="21"/>
                <w:lang w:val="en-US" w:eastAsia="en-US" w:bidi="ar-SA"/>
              </w:rPr>
            </w:pPr>
            <w:r w:rsidRPr="004321A6">
              <w:rPr>
                <w:rFonts w:ascii="Arial" w:hAnsi="Arial" w:cs="Arial"/>
                <w:iCs/>
                <w:color w:val="000000"/>
                <w:sz w:val="21"/>
                <w:szCs w:val="21"/>
                <w:lang w:val="en-US" w:eastAsia="en-US" w:bidi="ar-SA"/>
              </w:rPr>
              <w:t xml:space="preserve"> </w:t>
            </w:r>
            <w:r w:rsidRPr="004321A6">
              <w:rPr>
                <w:rFonts w:ascii="GHEA Grapalat" w:hAnsi="GHEA Grapalat"/>
                <w:iCs/>
                <w:color w:val="000000"/>
                <w:sz w:val="21"/>
                <w:szCs w:val="21"/>
                <w:lang w:val="en-US" w:eastAsia="en-US" w:bidi="ar-SA"/>
              </w:rPr>
              <w:t>К.Т.</w:t>
            </w:r>
          </w:p>
        </w:tc>
      </w:tr>
      <w:bookmarkEnd w:id="23"/>
    </w:tbl>
    <w:p w14:paraId="6B34EB43" w14:textId="77777777" w:rsidR="004321A6" w:rsidRPr="004321A6" w:rsidRDefault="004321A6" w:rsidP="004321A6">
      <w:pPr>
        <w:ind w:left="-142" w:firstLine="142"/>
        <w:jc w:val="center"/>
        <w:rPr>
          <w:rFonts w:ascii="GHEA Grapalat" w:hAnsi="GHEA Grapalat" w:cs="Sylfaen"/>
          <w:b/>
          <w:lang w:val="en-US" w:eastAsia="en-US" w:bidi="ar-SA"/>
        </w:rPr>
      </w:pPr>
    </w:p>
    <w:p w14:paraId="68325E3A" w14:textId="77777777" w:rsidR="004321A6" w:rsidRPr="004321A6" w:rsidRDefault="004321A6" w:rsidP="004321A6">
      <w:pPr>
        <w:ind w:left="-142" w:firstLine="142"/>
        <w:jc w:val="center"/>
        <w:rPr>
          <w:rFonts w:ascii="GHEA Grapalat" w:hAnsi="GHEA Grapalat" w:cs="Sylfaen"/>
          <w:b/>
          <w:lang w:val="en-US" w:eastAsia="en-US" w:bidi="ar-SA"/>
        </w:rPr>
      </w:pPr>
    </w:p>
    <w:p w14:paraId="1673C27E" w14:textId="1B7A7D98" w:rsidR="00196F14" w:rsidRPr="00973E36" w:rsidRDefault="00EC7BAF" w:rsidP="004321A6">
      <w:pPr>
        <w:jc w:val="right"/>
        <w:rPr>
          <w:rFonts w:ascii="Sylfaen" w:hAnsi="Sylfaen" w:cs="Sylfaen"/>
          <w:b/>
          <w:sz w:val="20"/>
          <w:szCs w:val="20"/>
        </w:rPr>
      </w:pPr>
      <w:r>
        <w:rPr>
          <w:rFonts w:ascii="Sylfaen" w:hAnsi="Sylfaen"/>
          <w:i/>
          <w:sz w:val="20"/>
          <w:szCs w:val="20"/>
          <w:lang w:val="hy-AM"/>
        </w:rPr>
        <w:t xml:space="preserve">                      </w:t>
      </w:r>
      <w:r w:rsidR="00A43C11" w:rsidRPr="00A43C11">
        <w:rPr>
          <w:rFonts w:ascii="Sylfaen" w:hAnsi="Sylfaen"/>
          <w:i/>
          <w:sz w:val="20"/>
          <w:szCs w:val="20"/>
        </w:rPr>
        <w:t xml:space="preserve">                                                                                                                                                 </w:t>
      </w:r>
    </w:p>
    <w:p w14:paraId="71F90C3D" w14:textId="77777777" w:rsidR="00196F14" w:rsidRPr="00973E36" w:rsidRDefault="00196F14" w:rsidP="00B46D58">
      <w:pPr>
        <w:rPr>
          <w:rFonts w:ascii="Sylfaen" w:hAnsi="Sylfaen" w:cs="Sylfaen"/>
          <w:b/>
          <w:sz w:val="20"/>
          <w:szCs w:val="20"/>
        </w:rPr>
      </w:pPr>
      <w:r w:rsidRPr="00973E36">
        <w:rPr>
          <w:rFonts w:ascii="Sylfaen" w:hAnsi="Sylfaen" w:cs="Sylfaen"/>
          <w:b/>
          <w:sz w:val="20"/>
          <w:szCs w:val="20"/>
        </w:rPr>
        <w:br w:type="page"/>
      </w:r>
    </w:p>
    <w:p w14:paraId="7A57851E" w14:textId="77777777" w:rsidR="00071D1C" w:rsidRPr="00973E36" w:rsidRDefault="00071D1C" w:rsidP="00B46D58">
      <w:pPr>
        <w:widowControl w:val="0"/>
        <w:spacing w:after="160"/>
        <w:jc w:val="right"/>
        <w:rPr>
          <w:rFonts w:ascii="Sylfaen" w:hAnsi="Sylfaen" w:cs="Sylfaen"/>
          <w:i/>
          <w:sz w:val="20"/>
          <w:szCs w:val="20"/>
        </w:rPr>
      </w:pPr>
      <w:r w:rsidRPr="00973E36">
        <w:rPr>
          <w:rFonts w:ascii="Sylfaen" w:hAnsi="Sylfaen"/>
          <w:i/>
          <w:sz w:val="20"/>
          <w:szCs w:val="20"/>
        </w:rPr>
        <w:lastRenderedPageBreak/>
        <w:t>Приложение № 3.1</w:t>
      </w:r>
    </w:p>
    <w:p w14:paraId="0A9AC95C" w14:textId="77777777" w:rsidR="00071D1C" w:rsidRPr="00A8205F" w:rsidRDefault="00341A74" w:rsidP="00A8205F">
      <w:pPr>
        <w:widowControl w:val="0"/>
        <w:spacing w:after="160"/>
        <w:jc w:val="right"/>
        <w:rPr>
          <w:rFonts w:ascii="Sylfaen" w:hAnsi="Sylfaen" w:cs="Sylfaen"/>
          <w:i/>
          <w:sz w:val="20"/>
          <w:szCs w:val="20"/>
        </w:rPr>
      </w:pPr>
      <w:r w:rsidRPr="00973E36">
        <w:rPr>
          <w:rFonts w:ascii="Sylfaen" w:hAnsi="Sylfaen"/>
          <w:i/>
          <w:sz w:val="20"/>
          <w:szCs w:val="20"/>
        </w:rPr>
        <w:t xml:space="preserve">к Договору под кодом </w:t>
      </w:r>
      <w:r w:rsidR="00196F14" w:rsidRPr="00973E36">
        <w:rPr>
          <w:rFonts w:ascii="Sylfaen" w:hAnsi="Sylfaen" w:cs="Sylfaen"/>
          <w:i/>
          <w:sz w:val="20"/>
          <w:szCs w:val="20"/>
        </w:rPr>
        <w:br/>
      </w:r>
      <w:r w:rsidRPr="00973E36">
        <w:rPr>
          <w:rFonts w:ascii="Sylfaen" w:hAnsi="Sylfaen"/>
          <w:i/>
          <w:sz w:val="20"/>
          <w:szCs w:val="20"/>
        </w:rPr>
        <w:t xml:space="preserve">заключенному </w:t>
      </w:r>
      <w:r w:rsidR="006132ED" w:rsidRPr="00973E36">
        <w:rPr>
          <w:rFonts w:ascii="Sylfaen" w:hAnsi="Sylfaen"/>
          <w:i/>
          <w:sz w:val="20"/>
          <w:szCs w:val="20"/>
        </w:rPr>
        <w:t>"</w:t>
      </w:r>
      <w:r w:rsidR="00D52566" w:rsidRPr="00973E36">
        <w:rPr>
          <w:rFonts w:ascii="Sylfaen" w:hAnsi="Sylfaen"/>
          <w:i/>
          <w:sz w:val="20"/>
          <w:szCs w:val="20"/>
        </w:rPr>
        <w:tab/>
      </w:r>
      <w:r w:rsidR="006132ED" w:rsidRPr="00973E36">
        <w:rPr>
          <w:rFonts w:ascii="Sylfaen" w:hAnsi="Sylfaen"/>
          <w:i/>
          <w:sz w:val="20"/>
          <w:szCs w:val="20"/>
        </w:rPr>
        <w:t>"</w:t>
      </w:r>
      <w:r w:rsidR="00AA7117" w:rsidRPr="00973E36">
        <w:rPr>
          <w:rFonts w:ascii="Sylfaen" w:hAnsi="Sylfaen"/>
          <w:i/>
          <w:sz w:val="20"/>
          <w:szCs w:val="20"/>
        </w:rPr>
        <w:t xml:space="preserve"> </w:t>
      </w:r>
      <w:r w:rsidR="00D52566" w:rsidRPr="00973E36">
        <w:rPr>
          <w:rFonts w:ascii="Sylfaen" w:hAnsi="Sylfaen"/>
          <w:i/>
          <w:sz w:val="20"/>
          <w:szCs w:val="20"/>
        </w:rPr>
        <w:tab/>
      </w:r>
      <w:r w:rsidRPr="00973E36">
        <w:rPr>
          <w:rFonts w:ascii="Sylfaen" w:hAnsi="Sylfaen"/>
          <w:i/>
          <w:sz w:val="20"/>
          <w:szCs w:val="20"/>
        </w:rPr>
        <w:t>20</w:t>
      </w:r>
      <w:r w:rsidR="00AA7117" w:rsidRPr="00973E36">
        <w:rPr>
          <w:rFonts w:ascii="Sylfaen" w:hAnsi="Sylfaen"/>
          <w:i/>
          <w:sz w:val="20"/>
          <w:szCs w:val="20"/>
        </w:rPr>
        <w:t xml:space="preserve"> </w:t>
      </w:r>
      <w:r w:rsidR="00D52566" w:rsidRPr="00973E36">
        <w:rPr>
          <w:rFonts w:ascii="Sylfaen" w:hAnsi="Sylfaen"/>
          <w:i/>
          <w:sz w:val="20"/>
          <w:szCs w:val="20"/>
        </w:rPr>
        <w:tab/>
      </w:r>
      <w:r w:rsidRPr="00973E36">
        <w:rPr>
          <w:rFonts w:ascii="Sylfaen" w:hAnsi="Sylfaen"/>
          <w:i/>
          <w:sz w:val="20"/>
          <w:szCs w:val="20"/>
        </w:rPr>
        <w:t>г.</w:t>
      </w:r>
    </w:p>
    <w:p w14:paraId="6F2B92D4" w14:textId="77777777" w:rsidR="00071D1C" w:rsidRPr="00A8205F" w:rsidRDefault="00196F14" w:rsidP="00B46D58">
      <w:pPr>
        <w:widowControl w:val="0"/>
        <w:spacing w:after="160"/>
        <w:jc w:val="center"/>
        <w:rPr>
          <w:rFonts w:ascii="Sylfaen" w:hAnsi="Sylfaen" w:cs="Sylfaen"/>
          <w:bCs/>
          <w:sz w:val="16"/>
          <w:szCs w:val="16"/>
        </w:rPr>
      </w:pPr>
      <w:r w:rsidRPr="00A8205F">
        <w:rPr>
          <w:rFonts w:ascii="Sylfaen" w:hAnsi="Sylfaen"/>
          <w:sz w:val="16"/>
          <w:szCs w:val="16"/>
        </w:rPr>
        <w:t>АКТ №———</w:t>
      </w:r>
    </w:p>
    <w:p w14:paraId="75ACC8FF" w14:textId="77777777" w:rsidR="00071D1C" w:rsidRPr="00A8205F" w:rsidRDefault="00071D1C" w:rsidP="00B46D58">
      <w:pPr>
        <w:widowControl w:val="0"/>
        <w:spacing w:after="160"/>
        <w:jc w:val="center"/>
        <w:rPr>
          <w:rFonts w:ascii="Sylfaen" w:hAnsi="Sylfaen" w:cs="Sylfaen"/>
          <w:b/>
          <w:bCs/>
          <w:sz w:val="16"/>
          <w:szCs w:val="16"/>
        </w:rPr>
      </w:pPr>
      <w:r w:rsidRPr="00A8205F">
        <w:rPr>
          <w:rFonts w:ascii="Sylfaen" w:hAnsi="Sylfaen"/>
          <w:sz w:val="16"/>
          <w:szCs w:val="16"/>
        </w:rPr>
        <w:t xml:space="preserve">относительно фиксирования факта передачи Покупателю результата договора </w:t>
      </w:r>
    </w:p>
    <w:p w14:paraId="00A7D3C1" w14:textId="77777777" w:rsidR="00071D1C" w:rsidRPr="00A8205F" w:rsidRDefault="00071D1C" w:rsidP="00B46D58">
      <w:pPr>
        <w:widowControl w:val="0"/>
        <w:tabs>
          <w:tab w:val="left" w:pos="360"/>
          <w:tab w:val="left" w:pos="540"/>
        </w:tabs>
        <w:spacing w:after="160"/>
        <w:jc w:val="center"/>
        <w:rPr>
          <w:rFonts w:ascii="Sylfaen" w:hAnsi="Sylfaen" w:cs="Sylfaen"/>
          <w:sz w:val="16"/>
          <w:szCs w:val="16"/>
        </w:rPr>
      </w:pPr>
    </w:p>
    <w:p w14:paraId="417342FE" w14:textId="77777777" w:rsidR="006B3AE3" w:rsidRPr="00A8205F" w:rsidRDefault="006B3AE3" w:rsidP="00B46D58">
      <w:pPr>
        <w:widowControl w:val="0"/>
        <w:ind w:firstLine="567"/>
        <w:jc w:val="both"/>
        <w:rPr>
          <w:rFonts w:ascii="Sylfaen" w:hAnsi="Sylfaen"/>
          <w:sz w:val="16"/>
          <w:szCs w:val="16"/>
        </w:rPr>
      </w:pPr>
      <w:r w:rsidRPr="00A8205F">
        <w:rPr>
          <w:rFonts w:ascii="Sylfaen" w:hAnsi="Sylfaen"/>
          <w:sz w:val="16"/>
          <w:szCs w:val="16"/>
        </w:rPr>
        <w:t>Настоящим фиксируется, что в рамках договора закупки № ______________,</w:t>
      </w:r>
    </w:p>
    <w:p w14:paraId="7DDDE6BC" w14:textId="77777777" w:rsidR="006B3AE3" w:rsidRPr="00A8205F" w:rsidRDefault="006B3AE3" w:rsidP="00B46D58">
      <w:pPr>
        <w:widowControl w:val="0"/>
        <w:spacing w:after="120"/>
        <w:ind w:left="7371" w:hanging="141"/>
        <w:jc w:val="both"/>
        <w:rPr>
          <w:rFonts w:ascii="Sylfaen" w:hAnsi="Sylfaen"/>
          <w:sz w:val="16"/>
          <w:szCs w:val="16"/>
        </w:rPr>
      </w:pPr>
      <w:r w:rsidRPr="00A8205F">
        <w:rPr>
          <w:rFonts w:ascii="Sylfaen" w:hAnsi="Sylfaen"/>
          <w:sz w:val="16"/>
          <w:szCs w:val="16"/>
        </w:rPr>
        <w:t>номер договора</w:t>
      </w:r>
    </w:p>
    <w:p w14:paraId="44E9A525" w14:textId="77777777" w:rsidR="006B3AE3" w:rsidRPr="00A8205F" w:rsidRDefault="006B3AE3" w:rsidP="00B46D58">
      <w:pPr>
        <w:widowControl w:val="0"/>
        <w:tabs>
          <w:tab w:val="left" w:pos="4480"/>
        </w:tabs>
        <w:jc w:val="both"/>
        <w:rPr>
          <w:rFonts w:ascii="Sylfaen" w:hAnsi="Sylfaen" w:cs="Sylfaen"/>
          <w:sz w:val="16"/>
          <w:szCs w:val="16"/>
        </w:rPr>
      </w:pPr>
      <w:r w:rsidRPr="00A8205F">
        <w:rPr>
          <w:rFonts w:ascii="Sylfaen" w:hAnsi="Sylfaen"/>
          <w:sz w:val="16"/>
          <w:szCs w:val="16"/>
        </w:rPr>
        <w:t>заключенного __________________ 20</w:t>
      </w:r>
      <w:r w:rsidRPr="00A8205F">
        <w:rPr>
          <w:rFonts w:ascii="Sylfaen" w:hAnsi="Sylfaen"/>
          <w:sz w:val="16"/>
          <w:szCs w:val="16"/>
        </w:rPr>
        <w:tab/>
        <w:t>г. между _____________________________</w:t>
      </w:r>
    </w:p>
    <w:p w14:paraId="5271572E" w14:textId="77777777" w:rsidR="006B3AE3" w:rsidRPr="00A8205F" w:rsidRDefault="006B3AE3" w:rsidP="00B46D58">
      <w:pPr>
        <w:widowControl w:val="0"/>
        <w:tabs>
          <w:tab w:val="left" w:pos="6379"/>
        </w:tabs>
        <w:spacing w:after="120"/>
        <w:ind w:left="1701" w:right="-360"/>
        <w:jc w:val="both"/>
        <w:rPr>
          <w:rFonts w:ascii="Sylfaen" w:hAnsi="Sylfaen" w:cs="Sylfaen"/>
          <w:sz w:val="16"/>
          <w:szCs w:val="16"/>
        </w:rPr>
      </w:pPr>
      <w:r w:rsidRPr="00A8205F">
        <w:rPr>
          <w:rFonts w:ascii="Sylfaen" w:hAnsi="Sylfaen"/>
          <w:sz w:val="16"/>
          <w:szCs w:val="16"/>
        </w:rPr>
        <w:t xml:space="preserve">дата заключения договора </w:t>
      </w:r>
      <w:r w:rsidRPr="00A8205F">
        <w:rPr>
          <w:rFonts w:ascii="Sylfaen" w:hAnsi="Sylfaen"/>
          <w:sz w:val="16"/>
          <w:szCs w:val="16"/>
        </w:rPr>
        <w:tab/>
        <w:t>наименование Покупателя</w:t>
      </w:r>
    </w:p>
    <w:p w14:paraId="612A5846" w14:textId="77777777" w:rsidR="006B3AE3" w:rsidRPr="00A8205F" w:rsidRDefault="006B3AE3" w:rsidP="00B46D58">
      <w:pPr>
        <w:widowControl w:val="0"/>
        <w:tabs>
          <w:tab w:val="left" w:pos="360"/>
          <w:tab w:val="left" w:pos="540"/>
        </w:tabs>
        <w:ind w:right="-2"/>
        <w:jc w:val="both"/>
        <w:rPr>
          <w:rFonts w:ascii="Sylfaen" w:hAnsi="Sylfaen"/>
          <w:sz w:val="16"/>
          <w:szCs w:val="16"/>
        </w:rPr>
      </w:pPr>
      <w:r w:rsidRPr="00A8205F">
        <w:rPr>
          <w:rFonts w:ascii="Sylfaen" w:hAnsi="Sylfaen"/>
          <w:sz w:val="16"/>
          <w:szCs w:val="16"/>
        </w:rPr>
        <w:t xml:space="preserve">(далее — Покупатель) и ________________________________ (далее — Продавец), </w:t>
      </w:r>
    </w:p>
    <w:p w14:paraId="30896A18" w14:textId="77777777" w:rsidR="006B3AE3" w:rsidRPr="00A8205F" w:rsidRDefault="006B3AE3" w:rsidP="00B46D58">
      <w:pPr>
        <w:widowControl w:val="0"/>
        <w:spacing w:after="120"/>
        <w:ind w:left="3544" w:right="-360"/>
        <w:jc w:val="both"/>
        <w:rPr>
          <w:rFonts w:ascii="Sylfaen" w:hAnsi="Sylfaen"/>
          <w:sz w:val="16"/>
          <w:szCs w:val="16"/>
        </w:rPr>
      </w:pPr>
      <w:r w:rsidRPr="00A8205F">
        <w:rPr>
          <w:rFonts w:ascii="Sylfaen" w:hAnsi="Sylfaen"/>
          <w:sz w:val="16"/>
          <w:szCs w:val="16"/>
        </w:rPr>
        <w:t>наименование Продавца</w:t>
      </w:r>
    </w:p>
    <w:p w14:paraId="22B7ED71" w14:textId="77777777" w:rsidR="00071D1C" w:rsidRPr="00A8205F" w:rsidRDefault="006B3AE3" w:rsidP="00B46D58">
      <w:pPr>
        <w:widowControl w:val="0"/>
        <w:tabs>
          <w:tab w:val="left" w:pos="360"/>
          <w:tab w:val="left" w:pos="540"/>
        </w:tabs>
        <w:spacing w:after="160"/>
        <w:jc w:val="both"/>
        <w:rPr>
          <w:rFonts w:ascii="Sylfaen" w:hAnsi="Sylfaen" w:cs="Sylfaen"/>
          <w:sz w:val="16"/>
          <w:szCs w:val="16"/>
        </w:rPr>
      </w:pPr>
      <w:r w:rsidRPr="00A8205F">
        <w:rPr>
          <w:rFonts w:ascii="Sylfaen" w:hAnsi="Sylfaen"/>
          <w:sz w:val="16"/>
          <w:szCs w:val="16"/>
        </w:rPr>
        <w:t>Продавец _______ 20</w:t>
      </w:r>
      <w:r w:rsidRPr="00A8205F">
        <w:rPr>
          <w:rFonts w:ascii="Sylfaen" w:hAnsi="Sylfaen"/>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8205F" w14:paraId="3D60D88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1CCFE9" w14:textId="77777777" w:rsidR="00071D1C" w:rsidRPr="00A8205F" w:rsidRDefault="00071D1C" w:rsidP="00B46D58">
            <w:pPr>
              <w:widowControl w:val="0"/>
              <w:spacing w:after="120"/>
              <w:jc w:val="center"/>
              <w:rPr>
                <w:rFonts w:ascii="Sylfaen" w:hAnsi="Sylfaen" w:cs="Sylfaen"/>
                <w:bCs/>
                <w:sz w:val="16"/>
                <w:szCs w:val="16"/>
              </w:rPr>
            </w:pPr>
            <w:r w:rsidRPr="00A8205F">
              <w:rPr>
                <w:rFonts w:ascii="Sylfaen" w:hAnsi="Sylfaen"/>
                <w:sz w:val="16"/>
                <w:szCs w:val="16"/>
              </w:rPr>
              <w:t>Товар</w:t>
            </w:r>
          </w:p>
        </w:tc>
      </w:tr>
      <w:tr w:rsidR="00B138F3" w:rsidRPr="00A8205F" w14:paraId="5C15CB8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75FF721" w14:textId="77777777" w:rsidR="00071D1C" w:rsidRPr="00A8205F" w:rsidRDefault="0016519F" w:rsidP="00B46D58">
            <w:pPr>
              <w:widowControl w:val="0"/>
              <w:spacing w:after="120"/>
              <w:jc w:val="center"/>
              <w:rPr>
                <w:rFonts w:ascii="Sylfaen" w:hAnsi="Sylfaen"/>
                <w:sz w:val="16"/>
                <w:szCs w:val="16"/>
              </w:rPr>
            </w:pPr>
            <w:r w:rsidRPr="00A8205F">
              <w:rPr>
                <w:rFonts w:ascii="Sylfaen" w:hAnsi="Sylfaen"/>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989464" w14:textId="77777777" w:rsidR="00071D1C" w:rsidRPr="00A8205F" w:rsidRDefault="000F494F" w:rsidP="00B46D58">
            <w:pPr>
              <w:widowControl w:val="0"/>
              <w:spacing w:after="120"/>
              <w:jc w:val="center"/>
              <w:rPr>
                <w:rFonts w:ascii="Sylfaen" w:hAnsi="Sylfaen"/>
                <w:sz w:val="16"/>
                <w:szCs w:val="16"/>
              </w:rPr>
            </w:pPr>
            <w:r w:rsidRPr="00A8205F">
              <w:rPr>
                <w:rFonts w:ascii="Sylfaen" w:hAnsi="Sylfaen"/>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3818D48" w14:textId="77777777" w:rsidR="00071D1C" w:rsidRPr="00A8205F" w:rsidRDefault="000F494F" w:rsidP="00B46D58">
            <w:pPr>
              <w:widowControl w:val="0"/>
              <w:spacing w:after="120"/>
              <w:jc w:val="center"/>
              <w:rPr>
                <w:rFonts w:ascii="Sylfaen" w:hAnsi="Sylfaen"/>
                <w:sz w:val="16"/>
                <w:szCs w:val="16"/>
              </w:rPr>
            </w:pPr>
            <w:r w:rsidRPr="00A8205F">
              <w:rPr>
                <w:rFonts w:ascii="Sylfaen" w:hAnsi="Sylfaen"/>
                <w:sz w:val="16"/>
                <w:szCs w:val="16"/>
              </w:rPr>
              <w:t>объем (фактический)</w:t>
            </w:r>
          </w:p>
        </w:tc>
      </w:tr>
      <w:tr w:rsidR="00B138F3" w:rsidRPr="00A8205F" w14:paraId="19144EE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2E3271" w14:textId="77777777" w:rsidR="00071D1C" w:rsidRPr="00A8205F" w:rsidRDefault="00071D1C" w:rsidP="00B46D58">
            <w:pPr>
              <w:widowControl w:val="0"/>
              <w:spacing w:after="120"/>
              <w:jc w:val="center"/>
              <w:rPr>
                <w:rFonts w:ascii="Sylfaen" w:hAnsi="Sylfaen"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51F390" w14:textId="77777777" w:rsidR="00071D1C" w:rsidRPr="00A8205F" w:rsidRDefault="00071D1C" w:rsidP="00B46D58">
            <w:pPr>
              <w:widowControl w:val="0"/>
              <w:spacing w:after="120"/>
              <w:jc w:val="center"/>
              <w:rPr>
                <w:rFonts w:ascii="Sylfaen" w:hAnsi="Sylfaen"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F9C556" w14:textId="77777777" w:rsidR="00071D1C" w:rsidRPr="00A8205F" w:rsidRDefault="00071D1C" w:rsidP="00B46D58">
            <w:pPr>
              <w:widowControl w:val="0"/>
              <w:spacing w:after="120"/>
              <w:jc w:val="center"/>
              <w:rPr>
                <w:rFonts w:ascii="Sylfaen" w:hAnsi="Sylfaen" w:cs="Sylfaen"/>
                <w:sz w:val="16"/>
                <w:szCs w:val="16"/>
              </w:rPr>
            </w:pPr>
          </w:p>
        </w:tc>
      </w:tr>
      <w:tr w:rsidR="00071D1C" w:rsidRPr="00A8205F" w14:paraId="535BC1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23EBE1" w14:textId="77777777" w:rsidR="00071D1C" w:rsidRPr="00A8205F" w:rsidRDefault="00071D1C" w:rsidP="00B46D58">
            <w:pPr>
              <w:widowControl w:val="0"/>
              <w:spacing w:after="120"/>
              <w:jc w:val="center"/>
              <w:rPr>
                <w:rFonts w:ascii="Sylfaen" w:hAnsi="Sylfaen"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1CE928" w14:textId="77777777" w:rsidR="00071D1C" w:rsidRPr="00A8205F" w:rsidRDefault="00071D1C" w:rsidP="00B46D58">
            <w:pPr>
              <w:widowControl w:val="0"/>
              <w:spacing w:after="120"/>
              <w:jc w:val="center"/>
              <w:rPr>
                <w:rFonts w:ascii="Sylfaen" w:hAnsi="Sylfaen"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299C3E" w14:textId="77777777" w:rsidR="00071D1C" w:rsidRPr="00A8205F" w:rsidRDefault="00071D1C" w:rsidP="00B46D58">
            <w:pPr>
              <w:widowControl w:val="0"/>
              <w:spacing w:after="120"/>
              <w:jc w:val="center"/>
              <w:rPr>
                <w:rFonts w:ascii="Sylfaen" w:hAnsi="Sylfaen" w:cs="Sylfaen"/>
                <w:sz w:val="16"/>
                <w:szCs w:val="16"/>
              </w:rPr>
            </w:pPr>
          </w:p>
        </w:tc>
      </w:tr>
    </w:tbl>
    <w:p w14:paraId="022D6A4B" w14:textId="77777777" w:rsidR="00071D1C" w:rsidRPr="00A8205F" w:rsidRDefault="00071D1C" w:rsidP="00B46D58">
      <w:pPr>
        <w:widowControl w:val="0"/>
        <w:tabs>
          <w:tab w:val="left" w:pos="360"/>
          <w:tab w:val="left" w:pos="540"/>
        </w:tabs>
        <w:spacing w:after="160"/>
        <w:jc w:val="both"/>
        <w:rPr>
          <w:rFonts w:ascii="Sylfaen" w:hAnsi="Sylfaen" w:cs="Sylfaen"/>
          <w:sz w:val="16"/>
          <w:szCs w:val="16"/>
          <w:lang w:val="en-US"/>
        </w:rPr>
      </w:pPr>
    </w:p>
    <w:p w14:paraId="235363E3" w14:textId="77777777" w:rsidR="00B138F3" w:rsidRPr="00A8205F" w:rsidRDefault="00071D1C" w:rsidP="00A8205F">
      <w:pPr>
        <w:widowControl w:val="0"/>
        <w:spacing w:after="160"/>
        <w:ind w:firstLine="567"/>
        <w:jc w:val="both"/>
        <w:rPr>
          <w:rFonts w:ascii="Sylfaen" w:hAnsi="Sylfaen" w:cs="Sylfaen"/>
          <w:sz w:val="20"/>
          <w:szCs w:val="20"/>
        </w:rPr>
      </w:pPr>
      <w:r w:rsidRPr="00973E36">
        <w:rPr>
          <w:rFonts w:ascii="Sylfaen" w:hAnsi="Sylfaen"/>
          <w:sz w:val="20"/>
          <w:szCs w:val="20"/>
        </w:rPr>
        <w:t>Настоящий акт составлен в 2 экземплярах, каждой из сторон предо</w:t>
      </w:r>
      <w:r w:rsidR="00A8205F">
        <w:rPr>
          <w:rFonts w:ascii="Sylfaen" w:hAnsi="Sylfaen"/>
          <w:sz w:val="20"/>
          <w:szCs w:val="20"/>
        </w:rPr>
        <w:t>ставляется по одному экземпляру</w:t>
      </w:r>
    </w:p>
    <w:p w14:paraId="512BCE7D" w14:textId="77777777" w:rsidR="00071D1C" w:rsidRPr="00973E36" w:rsidRDefault="00B138F3" w:rsidP="00B138F3">
      <w:pPr>
        <w:rPr>
          <w:rFonts w:ascii="Sylfaen" w:hAnsi="Sylfaen"/>
          <w:sz w:val="20"/>
          <w:szCs w:val="20"/>
          <w:lang w:val="en-US"/>
        </w:rPr>
      </w:pPr>
      <w:r w:rsidRPr="00973E36">
        <w:rPr>
          <w:rFonts w:ascii="Sylfaen" w:hAnsi="Sylfaen"/>
          <w:sz w:val="20"/>
          <w:szCs w:val="20"/>
        </w:rPr>
        <w:t xml:space="preserve">                                                          </w:t>
      </w:r>
      <w:r w:rsidR="00071D1C" w:rsidRPr="00973E36">
        <w:rPr>
          <w:rFonts w:ascii="Sylfaen" w:hAnsi="Sylfaen"/>
          <w:sz w:val="20"/>
          <w:szCs w:val="20"/>
        </w:rPr>
        <w:t>СТОРОНЫ</w:t>
      </w:r>
    </w:p>
    <w:p w14:paraId="189D65C8" w14:textId="77777777" w:rsidR="007072C5" w:rsidRPr="00973E36" w:rsidRDefault="007072C5" w:rsidP="00B46D58">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973E36" w14:paraId="4207750C" w14:textId="77777777" w:rsidTr="007072C5">
        <w:tc>
          <w:tcPr>
            <w:tcW w:w="4450" w:type="dxa"/>
          </w:tcPr>
          <w:p w14:paraId="6956715C" w14:textId="77777777" w:rsidR="00071D1C" w:rsidRPr="00973E36" w:rsidRDefault="00071D1C" w:rsidP="00B46D58">
            <w:pPr>
              <w:widowControl w:val="0"/>
              <w:tabs>
                <w:tab w:val="left" w:pos="360"/>
                <w:tab w:val="left" w:pos="540"/>
              </w:tabs>
              <w:spacing w:after="160"/>
              <w:jc w:val="center"/>
              <w:rPr>
                <w:rFonts w:ascii="Sylfaen" w:hAnsi="Sylfaen" w:cs="Sylfaen"/>
                <w:b/>
                <w:bCs/>
                <w:sz w:val="20"/>
                <w:szCs w:val="20"/>
              </w:rPr>
            </w:pPr>
            <w:r w:rsidRPr="00973E36">
              <w:rPr>
                <w:rFonts w:ascii="Sylfaen" w:hAnsi="Sylfaen"/>
                <w:b/>
                <w:sz w:val="20"/>
                <w:szCs w:val="20"/>
              </w:rPr>
              <w:t>Передал</w:t>
            </w:r>
          </w:p>
        </w:tc>
        <w:tc>
          <w:tcPr>
            <w:tcW w:w="4836" w:type="dxa"/>
          </w:tcPr>
          <w:p w14:paraId="3447D01B" w14:textId="77777777" w:rsidR="00071D1C" w:rsidRPr="00973E36" w:rsidRDefault="00B80D2B" w:rsidP="00B46D58">
            <w:pPr>
              <w:widowControl w:val="0"/>
              <w:tabs>
                <w:tab w:val="left" w:pos="360"/>
                <w:tab w:val="left" w:pos="540"/>
              </w:tabs>
              <w:spacing w:after="160"/>
              <w:jc w:val="center"/>
              <w:rPr>
                <w:rFonts w:ascii="Sylfaen" w:hAnsi="Sylfaen" w:cs="Sylfaen"/>
                <w:b/>
                <w:bCs/>
                <w:sz w:val="20"/>
                <w:szCs w:val="20"/>
              </w:rPr>
            </w:pPr>
            <w:r>
              <w:rPr>
                <w:rFonts w:ascii="Sylfaen" w:hAnsi="Sylfaen"/>
                <w:b/>
                <w:sz w:val="20"/>
                <w:szCs w:val="20"/>
                <w:lang w:val="en-US"/>
              </w:rPr>
              <w:t xml:space="preserve">                                                                        </w:t>
            </w:r>
            <w:r w:rsidR="00071D1C" w:rsidRPr="00973E36">
              <w:rPr>
                <w:rFonts w:ascii="Sylfaen" w:hAnsi="Sylfaen"/>
                <w:b/>
                <w:sz w:val="20"/>
                <w:szCs w:val="20"/>
              </w:rPr>
              <w:t>Принял</w:t>
            </w:r>
          </w:p>
        </w:tc>
      </w:tr>
    </w:tbl>
    <w:p w14:paraId="33223403" w14:textId="77777777" w:rsidR="00071D1C" w:rsidRPr="00A8205F" w:rsidRDefault="00071D1C" w:rsidP="00B46D58">
      <w:pPr>
        <w:widowControl w:val="0"/>
        <w:tabs>
          <w:tab w:val="left" w:pos="360"/>
          <w:tab w:val="left" w:pos="540"/>
        </w:tabs>
        <w:spacing w:after="160"/>
        <w:rPr>
          <w:rFonts w:ascii="Sylfaen" w:hAnsi="Sylfaen" w:cs="Sylfaen"/>
          <w:sz w:val="20"/>
          <w:szCs w:val="20"/>
          <w:lang w:val="en-US"/>
        </w:rPr>
      </w:pPr>
      <w:r w:rsidRPr="00973E36">
        <w:rPr>
          <w:rFonts w:ascii="Sylfaen" w:hAnsi="Sylfaen"/>
          <w:sz w:val="20"/>
          <w:szCs w:val="20"/>
        </w:rPr>
        <w:t>представитель,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73E36" w14:paraId="3CBC645F" w14:textId="77777777" w:rsidTr="00E22E51">
        <w:trPr>
          <w:tblCellSpacing w:w="7" w:type="dxa"/>
          <w:jc w:val="center"/>
        </w:trPr>
        <w:tc>
          <w:tcPr>
            <w:tcW w:w="0" w:type="auto"/>
            <w:vAlign w:val="center"/>
          </w:tcPr>
          <w:p w14:paraId="42322B16" w14:textId="77777777" w:rsidR="00071D1C" w:rsidRPr="00973E36" w:rsidRDefault="00071D1C" w:rsidP="00B46D58">
            <w:pPr>
              <w:widowControl w:val="0"/>
              <w:jc w:val="center"/>
              <w:rPr>
                <w:rFonts w:ascii="Sylfaen" w:hAnsi="Sylfaen" w:cs="GHEA Grapalat"/>
                <w:sz w:val="20"/>
                <w:szCs w:val="20"/>
              </w:rPr>
            </w:pPr>
            <w:r w:rsidRPr="00973E36">
              <w:rPr>
                <w:rFonts w:ascii="Sylfaen" w:hAnsi="Sylfaen"/>
                <w:sz w:val="20"/>
                <w:szCs w:val="20"/>
              </w:rPr>
              <w:t xml:space="preserve">___________________________ </w:t>
            </w:r>
          </w:p>
          <w:p w14:paraId="19ABB639" w14:textId="77777777" w:rsidR="00071D1C" w:rsidRPr="00973E36" w:rsidRDefault="00071D1C" w:rsidP="00B46D58">
            <w:pPr>
              <w:widowControl w:val="0"/>
              <w:spacing w:after="160"/>
              <w:jc w:val="center"/>
              <w:rPr>
                <w:rFonts w:ascii="Sylfaen" w:hAnsi="Sylfaen" w:cs="GHEA Grapalat"/>
                <w:sz w:val="20"/>
                <w:szCs w:val="20"/>
                <w:vertAlign w:val="superscript"/>
              </w:rPr>
            </w:pPr>
            <w:r w:rsidRPr="00973E36">
              <w:rPr>
                <w:rFonts w:ascii="Sylfaen" w:hAnsi="Sylfaen"/>
                <w:sz w:val="20"/>
                <w:szCs w:val="20"/>
                <w:vertAlign w:val="superscript"/>
              </w:rPr>
              <w:t>фамилия, имя</w:t>
            </w:r>
          </w:p>
        </w:tc>
        <w:tc>
          <w:tcPr>
            <w:tcW w:w="0" w:type="auto"/>
            <w:vAlign w:val="center"/>
          </w:tcPr>
          <w:p w14:paraId="6B7A6A44" w14:textId="77777777" w:rsidR="00071D1C" w:rsidRPr="00973E36" w:rsidRDefault="00071D1C" w:rsidP="00B46D58">
            <w:pPr>
              <w:widowControl w:val="0"/>
              <w:jc w:val="center"/>
              <w:rPr>
                <w:rFonts w:ascii="Sylfaen" w:hAnsi="Sylfaen" w:cs="GHEA Grapalat"/>
                <w:sz w:val="20"/>
                <w:szCs w:val="20"/>
              </w:rPr>
            </w:pPr>
            <w:r w:rsidRPr="00973E36">
              <w:rPr>
                <w:rFonts w:ascii="Sylfaen" w:hAnsi="Sylfaen"/>
                <w:sz w:val="20"/>
                <w:szCs w:val="20"/>
              </w:rPr>
              <w:t>___________________________</w:t>
            </w:r>
          </w:p>
          <w:p w14:paraId="524BB06F" w14:textId="77777777" w:rsidR="00071D1C" w:rsidRPr="00973E36" w:rsidRDefault="00071D1C" w:rsidP="00B46D58">
            <w:pPr>
              <w:widowControl w:val="0"/>
              <w:spacing w:after="160"/>
              <w:jc w:val="center"/>
              <w:rPr>
                <w:rFonts w:ascii="Sylfaen" w:hAnsi="Sylfaen" w:cs="GHEA Grapalat"/>
                <w:sz w:val="20"/>
                <w:szCs w:val="20"/>
                <w:vertAlign w:val="superscript"/>
              </w:rPr>
            </w:pPr>
            <w:r w:rsidRPr="00973E36">
              <w:rPr>
                <w:rFonts w:ascii="Sylfaen" w:hAnsi="Sylfaen"/>
                <w:sz w:val="20"/>
                <w:szCs w:val="20"/>
                <w:vertAlign w:val="superscript"/>
              </w:rPr>
              <w:t>фамилия, имя</w:t>
            </w:r>
          </w:p>
        </w:tc>
      </w:tr>
      <w:tr w:rsidR="00B138F3" w:rsidRPr="00973E36" w14:paraId="3C3BC19F" w14:textId="77777777" w:rsidTr="00E22E51">
        <w:trPr>
          <w:tblCellSpacing w:w="7" w:type="dxa"/>
          <w:jc w:val="center"/>
        </w:trPr>
        <w:tc>
          <w:tcPr>
            <w:tcW w:w="0" w:type="auto"/>
            <w:vAlign w:val="center"/>
          </w:tcPr>
          <w:p w14:paraId="22636662" w14:textId="77777777" w:rsidR="00071D1C" w:rsidRPr="00973E36" w:rsidRDefault="00071D1C" w:rsidP="00B46D58">
            <w:pPr>
              <w:widowControl w:val="0"/>
              <w:jc w:val="center"/>
              <w:rPr>
                <w:rFonts w:ascii="Sylfaen" w:hAnsi="Sylfaen" w:cs="GHEA Grapalat"/>
                <w:sz w:val="20"/>
                <w:szCs w:val="20"/>
              </w:rPr>
            </w:pPr>
            <w:r w:rsidRPr="00973E36">
              <w:rPr>
                <w:rFonts w:ascii="Sylfaen" w:hAnsi="Sylfaen"/>
                <w:sz w:val="20"/>
                <w:szCs w:val="20"/>
              </w:rPr>
              <w:t xml:space="preserve">___________________________ </w:t>
            </w:r>
          </w:p>
          <w:p w14:paraId="5A5B7738" w14:textId="77777777" w:rsidR="00071D1C" w:rsidRPr="00973E36" w:rsidRDefault="00071D1C" w:rsidP="00B46D58">
            <w:pPr>
              <w:widowControl w:val="0"/>
              <w:spacing w:after="160"/>
              <w:jc w:val="center"/>
              <w:rPr>
                <w:rFonts w:ascii="Sylfaen" w:hAnsi="Sylfaen" w:cs="GHEA Grapalat"/>
                <w:sz w:val="20"/>
                <w:szCs w:val="20"/>
                <w:vertAlign w:val="superscript"/>
              </w:rPr>
            </w:pPr>
            <w:r w:rsidRPr="00973E36">
              <w:rPr>
                <w:rFonts w:ascii="Sylfaen" w:hAnsi="Sylfaen"/>
                <w:sz w:val="20"/>
                <w:szCs w:val="20"/>
                <w:vertAlign w:val="superscript"/>
              </w:rPr>
              <w:t>подпись</w:t>
            </w:r>
          </w:p>
        </w:tc>
        <w:tc>
          <w:tcPr>
            <w:tcW w:w="0" w:type="auto"/>
            <w:vAlign w:val="center"/>
          </w:tcPr>
          <w:p w14:paraId="01F99356" w14:textId="77777777" w:rsidR="00071D1C" w:rsidRPr="00973E36" w:rsidRDefault="00071D1C" w:rsidP="00B46D58">
            <w:pPr>
              <w:widowControl w:val="0"/>
              <w:jc w:val="center"/>
              <w:rPr>
                <w:rFonts w:ascii="Sylfaen" w:hAnsi="Sylfaen" w:cs="GHEA Grapalat"/>
                <w:sz w:val="20"/>
                <w:szCs w:val="20"/>
              </w:rPr>
            </w:pPr>
            <w:r w:rsidRPr="00973E36">
              <w:rPr>
                <w:rFonts w:ascii="Sylfaen" w:hAnsi="Sylfaen"/>
                <w:sz w:val="20"/>
                <w:szCs w:val="20"/>
              </w:rPr>
              <w:t>___________________________</w:t>
            </w:r>
          </w:p>
          <w:p w14:paraId="5E96049C" w14:textId="77777777" w:rsidR="0012615D" w:rsidRPr="0012615D" w:rsidRDefault="00071D1C" w:rsidP="0012615D">
            <w:pPr>
              <w:widowControl w:val="0"/>
              <w:spacing w:after="160"/>
              <w:jc w:val="center"/>
              <w:rPr>
                <w:rFonts w:ascii="Sylfaen" w:hAnsi="Sylfaen"/>
                <w:sz w:val="20"/>
                <w:szCs w:val="20"/>
                <w:vertAlign w:val="superscript"/>
                <w:lang w:val="en-US"/>
              </w:rPr>
            </w:pPr>
            <w:r w:rsidRPr="00973E36">
              <w:rPr>
                <w:rFonts w:ascii="Sylfaen" w:hAnsi="Sylfaen"/>
                <w:sz w:val="20"/>
                <w:szCs w:val="20"/>
                <w:vertAlign w:val="superscript"/>
              </w:rPr>
              <w:t>подпись</w:t>
            </w:r>
          </w:p>
        </w:tc>
      </w:tr>
    </w:tbl>
    <w:p w14:paraId="0FA87D6B" w14:textId="2674E029" w:rsidR="00EE42E4" w:rsidRDefault="00EE42E4" w:rsidP="00EE42E4">
      <w:pPr>
        <w:widowControl w:val="0"/>
        <w:spacing w:after="160"/>
        <w:rPr>
          <w:rFonts w:ascii="Sylfaen" w:hAnsi="Sylfaen" w:cs="Sylfaen"/>
          <w:b/>
          <w:sz w:val="20"/>
          <w:szCs w:val="20"/>
          <w:lang w:val="en-US"/>
        </w:rPr>
      </w:pPr>
    </w:p>
    <w:p w14:paraId="6CC84721" w14:textId="5A5DACB5" w:rsidR="008246FA" w:rsidRDefault="008246FA" w:rsidP="00EE42E4">
      <w:pPr>
        <w:widowControl w:val="0"/>
        <w:spacing w:after="160"/>
        <w:rPr>
          <w:rFonts w:ascii="Sylfaen" w:hAnsi="Sylfaen" w:cs="Sylfaen"/>
          <w:b/>
          <w:sz w:val="20"/>
          <w:szCs w:val="20"/>
          <w:lang w:val="en-US"/>
        </w:rPr>
      </w:pPr>
    </w:p>
    <w:p w14:paraId="56B76F00" w14:textId="562A2545" w:rsidR="008246FA" w:rsidRDefault="008246FA" w:rsidP="00EE42E4">
      <w:pPr>
        <w:widowControl w:val="0"/>
        <w:spacing w:after="160"/>
        <w:rPr>
          <w:rFonts w:ascii="Sylfaen" w:hAnsi="Sylfaen" w:cs="Sylfaen"/>
          <w:b/>
          <w:sz w:val="20"/>
          <w:szCs w:val="20"/>
          <w:lang w:val="en-US"/>
        </w:rPr>
      </w:pPr>
    </w:p>
    <w:p w14:paraId="29E4B2D7" w14:textId="45ADB5BA" w:rsidR="008246FA" w:rsidRDefault="008246FA" w:rsidP="00EE42E4">
      <w:pPr>
        <w:widowControl w:val="0"/>
        <w:spacing w:after="160"/>
        <w:rPr>
          <w:rFonts w:ascii="Sylfaen" w:hAnsi="Sylfaen" w:cs="Sylfaen"/>
          <w:b/>
          <w:sz w:val="20"/>
          <w:szCs w:val="20"/>
          <w:lang w:val="en-US"/>
        </w:rPr>
      </w:pPr>
    </w:p>
    <w:p w14:paraId="34216F52" w14:textId="01B872F6" w:rsidR="008246FA" w:rsidRDefault="008246FA" w:rsidP="00EE42E4">
      <w:pPr>
        <w:widowControl w:val="0"/>
        <w:spacing w:after="160"/>
        <w:rPr>
          <w:rFonts w:ascii="Sylfaen" w:hAnsi="Sylfaen" w:cs="Sylfaen"/>
          <w:b/>
          <w:sz w:val="20"/>
          <w:szCs w:val="20"/>
          <w:lang w:val="en-US"/>
        </w:rPr>
      </w:pPr>
    </w:p>
    <w:p w14:paraId="1C1EF680" w14:textId="6AE349A4" w:rsidR="008246FA" w:rsidRDefault="008246FA" w:rsidP="00EE42E4">
      <w:pPr>
        <w:widowControl w:val="0"/>
        <w:spacing w:after="160"/>
        <w:rPr>
          <w:rFonts w:ascii="Sylfaen" w:hAnsi="Sylfaen" w:cs="Sylfaen"/>
          <w:b/>
          <w:sz w:val="20"/>
          <w:szCs w:val="20"/>
          <w:lang w:val="en-US"/>
        </w:rPr>
      </w:pPr>
    </w:p>
    <w:p w14:paraId="2C8D11D0" w14:textId="3AF12E82" w:rsidR="008246FA" w:rsidRDefault="008246FA" w:rsidP="00EE42E4">
      <w:pPr>
        <w:widowControl w:val="0"/>
        <w:spacing w:after="160"/>
        <w:rPr>
          <w:rFonts w:ascii="Sylfaen" w:hAnsi="Sylfaen" w:cs="Sylfaen"/>
          <w:b/>
          <w:sz w:val="20"/>
          <w:szCs w:val="20"/>
          <w:lang w:val="en-US"/>
        </w:rPr>
      </w:pPr>
    </w:p>
    <w:p w14:paraId="5191F1D0" w14:textId="66F6A86E" w:rsidR="008246FA" w:rsidRDefault="008246FA" w:rsidP="00EE42E4">
      <w:pPr>
        <w:widowControl w:val="0"/>
        <w:spacing w:after="160"/>
        <w:rPr>
          <w:rFonts w:ascii="Sylfaen" w:hAnsi="Sylfaen" w:cs="Sylfaen"/>
          <w:b/>
          <w:sz w:val="20"/>
          <w:szCs w:val="20"/>
          <w:lang w:val="en-US"/>
        </w:rPr>
      </w:pPr>
    </w:p>
    <w:p w14:paraId="1FA86512" w14:textId="1A3A269A" w:rsidR="008246FA" w:rsidRDefault="008246FA" w:rsidP="00EE42E4">
      <w:pPr>
        <w:widowControl w:val="0"/>
        <w:spacing w:after="160"/>
        <w:rPr>
          <w:rFonts w:ascii="Sylfaen" w:hAnsi="Sylfaen" w:cs="Sylfaen"/>
          <w:b/>
          <w:sz w:val="20"/>
          <w:szCs w:val="20"/>
          <w:lang w:val="en-US"/>
        </w:rPr>
      </w:pPr>
    </w:p>
    <w:p w14:paraId="43E7AB3A" w14:textId="29A09C46" w:rsidR="008246FA" w:rsidRDefault="008246FA" w:rsidP="00EE42E4">
      <w:pPr>
        <w:widowControl w:val="0"/>
        <w:spacing w:after="160"/>
        <w:rPr>
          <w:rFonts w:ascii="Sylfaen" w:hAnsi="Sylfaen" w:cs="Sylfaen"/>
          <w:b/>
          <w:sz w:val="20"/>
          <w:szCs w:val="20"/>
          <w:lang w:val="en-US"/>
        </w:rPr>
      </w:pPr>
    </w:p>
    <w:p w14:paraId="1197F8DB" w14:textId="0E32B1B8" w:rsidR="008246FA" w:rsidRDefault="008246FA" w:rsidP="00EE42E4">
      <w:pPr>
        <w:widowControl w:val="0"/>
        <w:spacing w:after="160"/>
        <w:rPr>
          <w:rFonts w:ascii="Sylfaen" w:hAnsi="Sylfaen" w:cs="Sylfaen"/>
          <w:b/>
          <w:sz w:val="20"/>
          <w:szCs w:val="20"/>
          <w:lang w:val="en-US"/>
        </w:rPr>
      </w:pPr>
    </w:p>
    <w:p w14:paraId="49D8903F" w14:textId="1422A7C4" w:rsidR="008246FA" w:rsidRDefault="008246FA" w:rsidP="00EE42E4">
      <w:pPr>
        <w:widowControl w:val="0"/>
        <w:spacing w:after="160"/>
        <w:rPr>
          <w:rFonts w:ascii="Sylfaen" w:hAnsi="Sylfaen" w:cs="Sylfaen"/>
          <w:b/>
          <w:sz w:val="20"/>
          <w:szCs w:val="20"/>
          <w:lang w:val="en-US"/>
        </w:rPr>
      </w:pPr>
    </w:p>
    <w:p w14:paraId="108ACCBE" w14:textId="37DD53E4" w:rsidR="008246FA" w:rsidRDefault="008246FA" w:rsidP="00EE42E4">
      <w:pPr>
        <w:widowControl w:val="0"/>
        <w:spacing w:after="160"/>
        <w:rPr>
          <w:rFonts w:ascii="Sylfaen" w:hAnsi="Sylfaen" w:cs="Sylfaen"/>
          <w:b/>
          <w:sz w:val="20"/>
          <w:szCs w:val="20"/>
          <w:lang w:val="en-US"/>
        </w:rPr>
      </w:pPr>
    </w:p>
    <w:p w14:paraId="40E81484" w14:textId="77777777" w:rsidR="008246FA" w:rsidRDefault="008246FA" w:rsidP="00EE42E4">
      <w:pPr>
        <w:widowControl w:val="0"/>
        <w:spacing w:after="160"/>
        <w:rPr>
          <w:rFonts w:ascii="Sylfaen" w:hAnsi="Sylfaen" w:cs="Sylfaen"/>
          <w:b/>
          <w:sz w:val="20"/>
          <w:szCs w:val="20"/>
          <w:lang w:val="en-US"/>
        </w:rPr>
      </w:pPr>
    </w:p>
    <w:p w14:paraId="16B825C2" w14:textId="77777777" w:rsidR="00CE1014" w:rsidRPr="00CE1014" w:rsidRDefault="00CE1014" w:rsidP="00CE1014">
      <w:pPr>
        <w:widowControl w:val="0"/>
        <w:jc w:val="right"/>
        <w:rPr>
          <w:rFonts w:ascii="GHEA Grapalat" w:hAnsi="GHEA Grapalat" w:cs="Sylfaen"/>
          <w:i/>
        </w:rPr>
      </w:pPr>
      <w:r w:rsidRPr="00CE1014">
        <w:rPr>
          <w:rFonts w:ascii="GHEA Grapalat" w:hAnsi="GHEA Grapalat"/>
          <w:i/>
        </w:rPr>
        <w:lastRenderedPageBreak/>
        <w:t>Приложение № 4</w:t>
      </w:r>
    </w:p>
    <w:p w14:paraId="318D48A3" w14:textId="77777777" w:rsidR="00CE1014" w:rsidRPr="00CE1014" w:rsidRDefault="00CE1014" w:rsidP="00CE1014">
      <w:pPr>
        <w:widowControl w:val="0"/>
        <w:jc w:val="right"/>
        <w:rPr>
          <w:rFonts w:ascii="GHEA Grapalat" w:hAnsi="GHEA Grapalat" w:cs="Sylfaen"/>
          <w:i/>
        </w:rPr>
      </w:pPr>
      <w:r w:rsidRPr="00CE1014">
        <w:rPr>
          <w:rFonts w:ascii="GHEA Grapalat" w:hAnsi="GHEA Grapalat"/>
          <w:i/>
        </w:rPr>
        <w:t>к Договору под кодом</w:t>
      </w:r>
      <w:r w:rsidRPr="00CE1014">
        <w:rPr>
          <w:rFonts w:ascii="GHEA Grapalat" w:hAnsi="GHEA Grapalat"/>
          <w:i/>
          <w:lang w:val="hy-AM"/>
        </w:rPr>
        <w:t xml:space="preserve"> «      »</w:t>
      </w:r>
      <w:r w:rsidRPr="00CE1014">
        <w:rPr>
          <w:rFonts w:ascii="GHEA Grapalat" w:hAnsi="GHEA Grapalat"/>
          <w:i/>
        </w:rPr>
        <w:t xml:space="preserve"> </w:t>
      </w:r>
      <w:r w:rsidRPr="00CE1014">
        <w:rPr>
          <w:rFonts w:ascii="GHEA Grapalat" w:hAnsi="GHEA Grapalat" w:cs="Sylfaen"/>
          <w:i/>
        </w:rPr>
        <w:br/>
      </w:r>
      <w:r w:rsidRPr="00CE1014">
        <w:rPr>
          <w:rFonts w:ascii="GHEA Grapalat" w:hAnsi="GHEA Grapalat"/>
          <w:i/>
        </w:rPr>
        <w:t>заключенному "</w:t>
      </w:r>
      <w:r w:rsidRPr="00CE1014">
        <w:rPr>
          <w:rFonts w:ascii="GHEA Grapalat" w:hAnsi="GHEA Grapalat"/>
          <w:i/>
        </w:rPr>
        <w:tab/>
        <w:t xml:space="preserve"> "</w:t>
      </w:r>
      <w:r w:rsidRPr="00CE1014">
        <w:rPr>
          <w:rFonts w:ascii="GHEA Grapalat" w:hAnsi="GHEA Grapalat"/>
          <w:i/>
        </w:rPr>
        <w:tab/>
        <w:t>20</w:t>
      </w:r>
      <w:r w:rsidRPr="00CE1014">
        <w:rPr>
          <w:rFonts w:ascii="GHEA Grapalat" w:hAnsi="GHEA Grapalat"/>
          <w:i/>
        </w:rPr>
        <w:tab/>
        <w:t xml:space="preserve">  г.</w:t>
      </w:r>
    </w:p>
    <w:p w14:paraId="142861CB" w14:textId="77777777" w:rsidR="00CE1014" w:rsidRPr="00CE1014" w:rsidRDefault="00CE1014" w:rsidP="00CE1014">
      <w:pPr>
        <w:jc w:val="center"/>
        <w:rPr>
          <w:rFonts w:ascii="GHEA Grapalat" w:hAnsi="GHEA Grapalat" w:cs="GHEA Grapalat"/>
        </w:rPr>
      </w:pPr>
    </w:p>
    <w:p w14:paraId="6C3C74A5" w14:textId="77777777" w:rsidR="00CE1014" w:rsidRPr="00CE1014" w:rsidRDefault="00CE1014" w:rsidP="00CE1014">
      <w:pPr>
        <w:jc w:val="center"/>
        <w:rPr>
          <w:rFonts w:ascii="GHEA Grapalat" w:hAnsi="GHEA Grapalat" w:cs="GHEA Grapalat"/>
        </w:rPr>
      </w:pPr>
      <w:r w:rsidRPr="00CE1014">
        <w:rPr>
          <w:rFonts w:ascii="GHEA Grapalat" w:hAnsi="GHEA Grapalat" w:cs="GHEA Grapalat"/>
        </w:rPr>
        <w:t>УВЕДОМЛЕНИЕ</w:t>
      </w:r>
    </w:p>
    <w:p w14:paraId="6653DE37" w14:textId="77777777" w:rsidR="00CE1014" w:rsidRPr="00CE1014" w:rsidRDefault="00CE1014" w:rsidP="00CE1014">
      <w:pPr>
        <w:jc w:val="center"/>
        <w:rPr>
          <w:rFonts w:ascii="GHEA Grapalat" w:hAnsi="GHEA Grapalat" w:cs="GHEA Grapalat"/>
          <w:lang w:val="hy-AM"/>
        </w:rPr>
      </w:pPr>
    </w:p>
    <w:p w14:paraId="3A80E2FC" w14:textId="77777777" w:rsidR="00CE1014" w:rsidRPr="00CE1014" w:rsidRDefault="00CE1014" w:rsidP="00CE1014">
      <w:pPr>
        <w:rPr>
          <w:rFonts w:ascii="GHEA Grapalat" w:hAnsi="GHEA Grapalat" w:cs="Arial"/>
          <w:sz w:val="20"/>
          <w:szCs w:val="20"/>
          <w:lang w:val="es-ES"/>
        </w:rPr>
      </w:pPr>
      <w:r w:rsidRPr="00CE1014">
        <w:rPr>
          <w:rFonts w:ascii="GHEA Grapalat" w:hAnsi="GHEA Grapalat"/>
          <w:u w:val="single"/>
          <w:lang w:val="es-ES"/>
        </w:rPr>
        <w:t xml:space="preserve">                                                             </w:t>
      </w:r>
      <w:r w:rsidRPr="00CE1014">
        <w:rPr>
          <w:rFonts w:ascii="GHEA Grapalat" w:hAnsi="GHEA Grapalat"/>
          <w:u w:val="single"/>
          <w:lang w:val="es-ES"/>
        </w:rPr>
        <w:tab/>
      </w:r>
      <w:r w:rsidRPr="00CE1014">
        <w:rPr>
          <w:rFonts w:ascii="GHEA Grapalat" w:hAnsi="GHEA Grapalat"/>
          <w:u w:val="single"/>
          <w:lang w:val="es-ES"/>
        </w:rPr>
        <w:tab/>
        <w:t xml:space="preserve">       </w:t>
      </w:r>
      <w:r w:rsidRPr="00CE1014">
        <w:rPr>
          <w:rFonts w:ascii="GHEA Grapalat" w:hAnsi="GHEA Grapalat"/>
          <w:lang w:val="es-ES"/>
        </w:rPr>
        <w:t xml:space="preserve"> </w:t>
      </w:r>
      <w:r w:rsidRPr="00CE1014">
        <w:rPr>
          <w:rFonts w:ascii="GHEA Grapalat" w:hAnsi="GHEA Grapalat"/>
        </w:rPr>
        <w:t>з</w:t>
      </w:r>
      <w:r w:rsidRPr="00CE1014">
        <w:rPr>
          <w:rFonts w:ascii="GHEA Grapalat" w:hAnsi="GHEA Grapalat" w:cs="Sylfaen"/>
          <w:sz w:val="20"/>
          <w:szCs w:val="20"/>
        </w:rPr>
        <w:t>аявляет, что</w:t>
      </w:r>
      <w:r w:rsidRPr="00CE1014">
        <w:rPr>
          <w:rFonts w:ascii="GHEA Grapalat" w:hAnsi="GHEA Grapalat" w:cs="Arial"/>
          <w:sz w:val="20"/>
          <w:szCs w:val="20"/>
        </w:rPr>
        <w:t>:</w:t>
      </w:r>
      <w:r w:rsidRPr="00CE1014">
        <w:rPr>
          <w:rFonts w:ascii="GHEA Grapalat" w:hAnsi="GHEA Grapalat" w:cs="Arial"/>
          <w:sz w:val="20"/>
          <w:szCs w:val="20"/>
          <w:lang w:val="es-ES"/>
        </w:rPr>
        <w:t xml:space="preserve">  </w:t>
      </w:r>
    </w:p>
    <w:p w14:paraId="7D90B2D0" w14:textId="77777777" w:rsidR="00CE1014" w:rsidRPr="00CE1014" w:rsidRDefault="00CE1014" w:rsidP="00CE1014">
      <w:pPr>
        <w:rPr>
          <w:rFonts w:ascii="GHEA Grapalat" w:hAnsi="GHEA Grapalat" w:cs="Arial"/>
          <w:vertAlign w:val="superscript"/>
          <w:lang w:val="es-ES"/>
        </w:rPr>
      </w:pPr>
      <w:r w:rsidRPr="00CE1014">
        <w:rPr>
          <w:rFonts w:ascii="GHEA Grapalat" w:hAnsi="GHEA Grapalat"/>
          <w:vertAlign w:val="superscript"/>
          <w:lang w:val="es-ES"/>
        </w:rPr>
        <w:t xml:space="preserve">               </w:t>
      </w:r>
      <w:r w:rsidRPr="00CE1014">
        <w:rPr>
          <w:rFonts w:ascii="GHEA Grapalat" w:hAnsi="GHEA Grapalat"/>
          <w:lang w:val="es-ES"/>
        </w:rPr>
        <w:t xml:space="preserve">     </w:t>
      </w:r>
      <w:r w:rsidRPr="00CE1014">
        <w:rPr>
          <w:rFonts w:ascii="GHEA Grapalat" w:hAnsi="GHEA Grapalat" w:cs="Sylfaen"/>
          <w:vertAlign w:val="superscript"/>
        </w:rPr>
        <w:t>название</w:t>
      </w:r>
      <w:r w:rsidRPr="00CE1014">
        <w:rPr>
          <w:rFonts w:ascii="GHEA Grapalat" w:hAnsi="GHEA Grapalat" w:cs="Sylfaen"/>
          <w:vertAlign w:val="superscript"/>
          <w:lang w:val="es-ES"/>
        </w:rPr>
        <w:t xml:space="preserve"> финансового агента</w:t>
      </w:r>
    </w:p>
    <w:p w14:paraId="3328CA87" w14:textId="77777777" w:rsidR="00CE1014" w:rsidRPr="00CE1014" w:rsidRDefault="00CE1014" w:rsidP="00CE1014">
      <w:pPr>
        <w:rPr>
          <w:rFonts w:ascii="GHEA Grapalat" w:hAnsi="GHEA Grapalat"/>
          <w:vertAlign w:val="superscript"/>
          <w:lang w:val="es-ES"/>
        </w:rPr>
      </w:pPr>
    </w:p>
    <w:p w14:paraId="3EEE6559" w14:textId="77777777" w:rsidR="00CE1014" w:rsidRPr="00CE1014" w:rsidRDefault="00CE1014" w:rsidP="00CE1014">
      <w:pPr>
        <w:numPr>
          <w:ilvl w:val="0"/>
          <w:numId w:val="41"/>
        </w:numPr>
        <w:contextualSpacing/>
        <w:jc w:val="both"/>
        <w:rPr>
          <w:rFonts w:ascii="GHEA Grapalat" w:hAnsi="GHEA Grapalat"/>
          <w:u w:val="single"/>
          <w:lang w:val="es-ES"/>
        </w:rPr>
      </w:pPr>
      <w:r w:rsidRPr="00CE1014">
        <w:rPr>
          <w:rFonts w:ascii="GHEA Grapalat" w:hAnsi="GHEA Grapalat"/>
          <w:sz w:val="20"/>
          <w:szCs w:val="20"/>
        </w:rPr>
        <w:t>В рамках заключенного между</w:t>
      </w:r>
      <w:r w:rsidRPr="00CE1014">
        <w:rPr>
          <w:rFonts w:ascii="GHEA Grapalat" w:hAnsi="GHEA Grapalat"/>
        </w:rPr>
        <w:t xml:space="preserve"> -------------------------</w:t>
      </w:r>
      <w:r w:rsidRPr="00CE1014">
        <w:rPr>
          <w:rFonts w:ascii="GHEA Grapalat" w:hAnsi="GHEA Grapalat"/>
          <w:lang w:val="hy-AM"/>
        </w:rPr>
        <w:t xml:space="preserve"> </w:t>
      </w:r>
      <w:r w:rsidRPr="00CE1014">
        <w:rPr>
          <w:rFonts w:ascii="GHEA Grapalat" w:hAnsi="GHEA Grapalat"/>
          <w:sz w:val="20"/>
          <w:szCs w:val="20"/>
        </w:rPr>
        <w:t>- ом   и</w:t>
      </w:r>
      <w:r w:rsidRPr="00CE1014">
        <w:rPr>
          <w:rFonts w:ascii="GHEA Grapalat" w:hAnsi="GHEA Grapalat"/>
        </w:rPr>
        <w:t xml:space="preserve"> ---------------------------- </w:t>
      </w:r>
      <w:r w:rsidRPr="00CE1014">
        <w:rPr>
          <w:rFonts w:ascii="GHEA Grapalat" w:hAnsi="GHEA Grapalat"/>
          <w:sz w:val="20"/>
          <w:szCs w:val="20"/>
        </w:rPr>
        <w:t>-ом</w:t>
      </w:r>
      <w:r w:rsidRPr="00CE1014">
        <w:rPr>
          <w:rFonts w:ascii="GHEA Grapalat" w:hAnsi="GHEA Grapalat"/>
        </w:rPr>
        <w:t xml:space="preserve">                              </w:t>
      </w:r>
    </w:p>
    <w:p w14:paraId="5AB2EC09" w14:textId="77777777" w:rsidR="00CE1014" w:rsidRPr="00CE1014" w:rsidRDefault="00CE1014" w:rsidP="00CE1014">
      <w:pPr>
        <w:rPr>
          <w:rFonts w:ascii="GHEA Grapalat" w:hAnsi="GHEA Grapalat" w:cs="Sylfaen"/>
          <w:vertAlign w:val="superscript"/>
        </w:rPr>
      </w:pPr>
      <w:r w:rsidRPr="00CE1014">
        <w:rPr>
          <w:rFonts w:ascii="GHEA Grapalat" w:hAnsi="GHEA Grapalat" w:cs="Sylfaen"/>
          <w:vertAlign w:val="superscript"/>
          <w:lang w:val="es-ES"/>
        </w:rPr>
        <w:t xml:space="preserve">                                                                                         </w:t>
      </w:r>
      <w:r w:rsidRPr="00CE1014">
        <w:rPr>
          <w:rFonts w:ascii="GHEA Grapalat" w:hAnsi="GHEA Grapalat" w:cs="Sylfaen"/>
          <w:vertAlign w:val="superscript"/>
        </w:rPr>
        <w:t xml:space="preserve"> название</w:t>
      </w:r>
      <w:r w:rsidRPr="00CE1014">
        <w:rPr>
          <w:rFonts w:ascii="GHEA Grapalat" w:hAnsi="GHEA Grapalat" w:cs="Sylfaen"/>
          <w:vertAlign w:val="superscript"/>
          <w:lang w:val="es-ES"/>
        </w:rPr>
        <w:t xml:space="preserve"> </w:t>
      </w:r>
      <w:r w:rsidRPr="00CE1014">
        <w:rPr>
          <w:rFonts w:ascii="GHEA Grapalat" w:hAnsi="GHEA Grapalat" w:cs="Sylfaen"/>
          <w:vertAlign w:val="superscript"/>
        </w:rPr>
        <w:t>заказчика</w:t>
      </w:r>
      <w:r w:rsidRPr="00CE1014">
        <w:rPr>
          <w:rFonts w:ascii="GHEA Grapalat" w:hAnsi="GHEA Grapalat" w:cs="Sylfaen"/>
          <w:vertAlign w:val="superscript"/>
          <w:lang w:val="es-ES"/>
        </w:rPr>
        <w:t xml:space="preserve"> </w:t>
      </w:r>
      <w:r w:rsidRPr="00CE1014">
        <w:rPr>
          <w:rFonts w:ascii="GHEA Grapalat" w:hAnsi="GHEA Grapalat" w:cs="Sylfaen"/>
          <w:vertAlign w:val="superscript"/>
        </w:rPr>
        <w:t xml:space="preserve">                       </w:t>
      </w:r>
      <w:r w:rsidRPr="00CE1014">
        <w:rPr>
          <w:rFonts w:ascii="GHEA Grapalat" w:hAnsi="GHEA Grapalat" w:cs="Sylfaen"/>
          <w:vertAlign w:val="superscript"/>
          <w:lang w:val="hy-AM"/>
        </w:rPr>
        <w:t xml:space="preserve">           </w:t>
      </w:r>
      <w:r w:rsidRPr="00CE1014">
        <w:rPr>
          <w:rFonts w:ascii="GHEA Grapalat" w:hAnsi="GHEA Grapalat" w:cs="Sylfaen"/>
          <w:vertAlign w:val="superscript"/>
        </w:rPr>
        <w:t xml:space="preserve">        название</w:t>
      </w:r>
      <w:r w:rsidRPr="00CE1014">
        <w:rPr>
          <w:rFonts w:ascii="GHEA Grapalat" w:hAnsi="GHEA Grapalat" w:cs="Sylfaen"/>
          <w:vertAlign w:val="superscript"/>
          <w:lang w:val="es-ES"/>
        </w:rPr>
        <w:t xml:space="preserve"> </w:t>
      </w:r>
      <w:r w:rsidRPr="00CE1014">
        <w:rPr>
          <w:rFonts w:ascii="GHEA Grapalat" w:hAnsi="GHEA Grapalat" w:cs="Sylfaen"/>
          <w:vertAlign w:val="superscript"/>
        </w:rPr>
        <w:t>исполнителя</w:t>
      </w:r>
    </w:p>
    <w:p w14:paraId="1D15F3E8" w14:textId="26A4AD7C" w:rsidR="00CE1014" w:rsidRPr="00CE1014" w:rsidRDefault="00CE1014" w:rsidP="00CE1014">
      <w:pPr>
        <w:rPr>
          <w:rFonts w:ascii="GHEA Grapalat" w:hAnsi="GHEA Grapalat" w:cs="Sylfaen"/>
          <w:vertAlign w:val="superscript"/>
        </w:rPr>
      </w:pPr>
      <w:r w:rsidRPr="00CE1014">
        <w:rPr>
          <w:rFonts w:ascii="GHEA Grapalat" w:hAnsi="GHEA Grapalat" w:cs="Sylfaen"/>
          <w:sz w:val="20"/>
          <w:szCs w:val="20"/>
          <w:lang w:val="es-ES"/>
        </w:rPr>
        <w:t xml:space="preserve">   «--»</w:t>
      </w:r>
      <w:r w:rsidRPr="00CE1014">
        <w:rPr>
          <w:rFonts w:ascii="GHEA Grapalat" w:hAnsi="GHEA Grapalat" w:cs="Sylfaen"/>
          <w:sz w:val="20"/>
          <w:szCs w:val="20"/>
        </w:rPr>
        <w:t xml:space="preserve"> </w:t>
      </w:r>
      <w:r w:rsidRPr="00CE1014">
        <w:rPr>
          <w:rFonts w:ascii="GHEA Grapalat" w:hAnsi="GHEA Grapalat" w:cs="Sylfaen"/>
          <w:sz w:val="20"/>
          <w:szCs w:val="20"/>
          <w:lang w:val="es-ES"/>
        </w:rPr>
        <w:t>20</w:t>
      </w:r>
      <w:r w:rsidRPr="00CE1014">
        <w:rPr>
          <w:rFonts w:ascii="GHEA Grapalat" w:hAnsi="GHEA Grapalat" w:cs="Sylfaen"/>
          <w:sz w:val="20"/>
          <w:szCs w:val="20"/>
        </w:rPr>
        <w:t>г</w:t>
      </w:r>
      <w:r w:rsidRPr="00CE1014">
        <w:rPr>
          <w:rFonts w:ascii="GHEA Grapalat" w:hAnsi="GHEA Grapalat" w:cs="Sylfaen"/>
          <w:sz w:val="20"/>
          <w:szCs w:val="20"/>
          <w:lang w:val="es-ES"/>
        </w:rPr>
        <w:t>.</w:t>
      </w:r>
      <w:r w:rsidRPr="00CE1014">
        <w:rPr>
          <w:rFonts w:ascii="GHEA Grapalat" w:hAnsi="GHEA Grapalat" w:cs="Sylfaen"/>
          <w:sz w:val="20"/>
          <w:szCs w:val="20"/>
        </w:rPr>
        <w:t xml:space="preserve">договора под кодом </w:t>
      </w:r>
      <w:r w:rsidRPr="00CE1014">
        <w:rPr>
          <w:rFonts w:ascii="GHEA Grapalat" w:hAnsi="GHEA Grapalat" w:cs="Sylfaen"/>
          <w:sz w:val="20"/>
          <w:szCs w:val="20"/>
          <w:lang w:val="es-ES"/>
        </w:rPr>
        <w:t xml:space="preserve"> </w:t>
      </w:r>
      <w:r w:rsidRPr="00CE1014">
        <w:rPr>
          <w:rFonts w:ascii="GHEA Grapalat" w:hAnsi="GHEA Grapalat"/>
          <w:sz w:val="20"/>
          <w:szCs w:val="20"/>
        </w:rPr>
        <w:t>(</w:t>
      </w:r>
      <w:r w:rsidRPr="00CE1014">
        <w:rPr>
          <w:rFonts w:ascii="GHEA Grapalat" w:hAnsi="GHEA Grapalat" w:cs="Sylfaen"/>
          <w:sz w:val="20"/>
          <w:szCs w:val="20"/>
        </w:rPr>
        <w:t>далее-Договор</w:t>
      </w:r>
      <w:r w:rsidRPr="00CE1014">
        <w:rPr>
          <w:rFonts w:ascii="GHEA Grapalat" w:hAnsi="GHEA Grapalat" w:cs="Sylfaen"/>
          <w:sz w:val="20"/>
          <w:szCs w:val="20"/>
          <w:lang w:val="es-ES"/>
        </w:rPr>
        <w:t>)</w:t>
      </w:r>
      <w:r w:rsidRPr="00CE1014">
        <w:rPr>
          <w:rFonts w:ascii="GHEA Grapalat" w:hAnsi="GHEA Grapalat" w:cs="Sylfaen"/>
          <w:sz w:val="20"/>
          <w:szCs w:val="20"/>
        </w:rPr>
        <w:t xml:space="preserve">, между мной </w:t>
      </w:r>
      <w:r w:rsidRPr="00CE1014">
        <w:rPr>
          <w:rFonts w:ascii="GHEA Grapalat" w:hAnsi="GHEA Grapalat" w:cs="Sylfaen"/>
          <w:sz w:val="20"/>
          <w:szCs w:val="20"/>
          <w:lang w:val="hy-AM"/>
        </w:rPr>
        <w:t xml:space="preserve"> </w:t>
      </w:r>
      <w:r w:rsidRPr="00CE1014">
        <w:rPr>
          <w:rFonts w:ascii="GHEA Grapalat" w:hAnsi="GHEA Grapalat" w:cs="Sylfaen"/>
          <w:sz w:val="20"/>
          <w:szCs w:val="20"/>
        </w:rPr>
        <w:t>и ------------------------- - ом</w:t>
      </w:r>
    </w:p>
    <w:p w14:paraId="6E3ACE90" w14:textId="77777777" w:rsidR="00CE1014" w:rsidRPr="00CE1014" w:rsidRDefault="00CE1014" w:rsidP="00CE1014">
      <w:pPr>
        <w:rPr>
          <w:rFonts w:ascii="GHEA Grapalat" w:hAnsi="GHEA Grapalat"/>
          <w:u w:val="single"/>
          <w:lang w:val="es-ES"/>
        </w:rPr>
      </w:pPr>
      <w:r w:rsidRPr="00CE1014">
        <w:rPr>
          <w:rFonts w:ascii="GHEA Grapalat" w:hAnsi="GHEA Grapalat" w:cs="Sylfaen"/>
          <w:vertAlign w:val="superscript"/>
        </w:rPr>
        <w:t xml:space="preserve">                                                                                                                                                                  название</w:t>
      </w:r>
      <w:r w:rsidRPr="00CE1014">
        <w:rPr>
          <w:rFonts w:ascii="GHEA Grapalat" w:hAnsi="GHEA Grapalat" w:cs="Sylfaen"/>
          <w:vertAlign w:val="superscript"/>
          <w:lang w:val="es-ES"/>
        </w:rPr>
        <w:t xml:space="preserve"> </w:t>
      </w:r>
      <w:r w:rsidRPr="00CE1014">
        <w:rPr>
          <w:rFonts w:ascii="GHEA Grapalat" w:hAnsi="GHEA Grapalat" w:cs="Sylfaen"/>
          <w:vertAlign w:val="superscript"/>
        </w:rPr>
        <w:t>исполнителя</w:t>
      </w:r>
    </w:p>
    <w:p w14:paraId="61136EDC" w14:textId="77777777" w:rsidR="00CE1014" w:rsidRPr="00CE1014" w:rsidRDefault="00CE1014" w:rsidP="00CE1014">
      <w:pPr>
        <w:ind w:firstLine="709"/>
        <w:rPr>
          <w:rFonts w:ascii="GHEA Grapalat" w:hAnsi="GHEA Grapalat" w:cs="Sylfaen"/>
          <w:sz w:val="20"/>
          <w:szCs w:val="20"/>
          <w:lang w:val="es-ES"/>
        </w:rPr>
      </w:pPr>
      <w:r w:rsidRPr="00CE1014">
        <w:rPr>
          <w:rFonts w:ascii="GHEA Grapalat" w:hAnsi="GHEA Grapalat"/>
          <w:u w:val="single"/>
          <w:lang w:val="es-ES"/>
        </w:rPr>
        <w:tab/>
      </w:r>
      <w:r w:rsidRPr="00CE1014">
        <w:rPr>
          <w:rFonts w:ascii="GHEA Grapalat" w:hAnsi="GHEA Grapalat" w:cs="Sylfaen"/>
          <w:sz w:val="20"/>
          <w:szCs w:val="20"/>
          <w:lang w:val="es-ES"/>
        </w:rPr>
        <w:t xml:space="preserve"> «--»   20  </w:t>
      </w:r>
      <w:r w:rsidRPr="00CE1014">
        <w:rPr>
          <w:rFonts w:ascii="GHEA Grapalat" w:hAnsi="GHEA Grapalat" w:cs="Sylfaen"/>
          <w:sz w:val="20"/>
          <w:szCs w:val="20"/>
        </w:rPr>
        <w:t xml:space="preserve">года </w:t>
      </w:r>
      <w:r w:rsidRPr="00CE1014">
        <w:rPr>
          <w:rFonts w:ascii="GHEA Grapalat" w:hAnsi="GHEA Grapalat" w:cs="Sylfaen"/>
          <w:sz w:val="20"/>
          <w:szCs w:val="20"/>
          <w:lang w:val="es-ES"/>
        </w:rPr>
        <w:t xml:space="preserve"> </w:t>
      </w:r>
      <w:r w:rsidRPr="00CE1014">
        <w:rPr>
          <w:rFonts w:ascii="GHEA Grapalat" w:hAnsi="GHEA Grapalat"/>
          <w:sz w:val="20"/>
          <w:szCs w:val="20"/>
        </w:rPr>
        <w:t>заключен</w:t>
      </w:r>
      <w:r w:rsidRPr="00CE1014">
        <w:rPr>
          <w:rFonts w:ascii="GHEA Grapalat" w:hAnsi="GHEA Grapalat" w:cs="Sylfaen"/>
          <w:sz w:val="20"/>
          <w:szCs w:val="20"/>
          <w:lang w:val="es-ES"/>
        </w:rPr>
        <w:t xml:space="preserve"> </w:t>
      </w:r>
      <w:r w:rsidRPr="00CE1014">
        <w:rPr>
          <w:rFonts w:ascii="GHEA Grapalat" w:hAnsi="GHEA Grapalat" w:cs="Sylfaen"/>
          <w:sz w:val="20"/>
          <w:szCs w:val="20"/>
        </w:rPr>
        <w:t xml:space="preserve">договор факторинга под кодом </w:t>
      </w:r>
      <w:r w:rsidRPr="00CE1014">
        <w:rPr>
          <w:rFonts w:ascii="GHEA Grapalat" w:hAnsi="GHEA Grapalat"/>
          <w:lang w:val="es-ES"/>
        </w:rPr>
        <w:t>«</w:t>
      </w:r>
      <w:r w:rsidRPr="00CE1014">
        <w:rPr>
          <w:rFonts w:ascii="GHEA Grapalat" w:hAnsi="GHEA Grapalat"/>
          <w:sz w:val="20"/>
          <w:szCs w:val="20"/>
          <w:lang w:val="es-ES"/>
        </w:rPr>
        <w:t>---</w:t>
      </w:r>
      <w:r w:rsidRPr="00CE1014">
        <w:rPr>
          <w:rFonts w:ascii="GHEA Grapalat" w:hAnsi="GHEA Grapalat" w:cs="Sylfaen"/>
          <w:sz w:val="20"/>
          <w:szCs w:val="20"/>
          <w:lang w:val="es-ES"/>
        </w:rPr>
        <w:t>------------------</w:t>
      </w:r>
      <w:r w:rsidRPr="00CE1014">
        <w:rPr>
          <w:rFonts w:ascii="GHEA Grapalat" w:hAnsi="GHEA Grapalat"/>
          <w:lang w:val="es-ES"/>
        </w:rPr>
        <w:t>»</w:t>
      </w:r>
      <w:r w:rsidRPr="00CE1014">
        <w:rPr>
          <w:rFonts w:ascii="GHEA Grapalat" w:hAnsi="GHEA Grapalat"/>
        </w:rPr>
        <w:t>.</w:t>
      </w:r>
      <w:r w:rsidRPr="00CE1014">
        <w:rPr>
          <w:rFonts w:ascii="GHEA Grapalat" w:hAnsi="GHEA Grapalat" w:cs="Sylfaen"/>
          <w:sz w:val="20"/>
          <w:szCs w:val="20"/>
          <w:lang w:val="es-ES"/>
        </w:rPr>
        <w:t xml:space="preserve"> </w:t>
      </w:r>
    </w:p>
    <w:p w14:paraId="4190D433" w14:textId="77777777" w:rsidR="00CE1014" w:rsidRPr="00CE1014" w:rsidRDefault="00CE1014" w:rsidP="00CE1014">
      <w:pPr>
        <w:rPr>
          <w:rFonts w:ascii="GHEA Grapalat" w:hAnsi="GHEA Grapalat" w:cs="Sylfaen"/>
          <w:sz w:val="20"/>
          <w:szCs w:val="20"/>
          <w:lang w:val="es-ES"/>
        </w:rPr>
      </w:pPr>
    </w:p>
    <w:p w14:paraId="6C29800B" w14:textId="77777777" w:rsidR="00CE1014" w:rsidRPr="00CE1014" w:rsidRDefault="00CE1014" w:rsidP="00CE1014">
      <w:pPr>
        <w:numPr>
          <w:ilvl w:val="0"/>
          <w:numId w:val="41"/>
        </w:numPr>
        <w:contextualSpacing/>
        <w:jc w:val="both"/>
        <w:rPr>
          <w:rFonts w:ascii="GHEA Grapalat" w:hAnsi="GHEA Grapalat" w:cs="Sylfaen"/>
          <w:sz w:val="20"/>
          <w:szCs w:val="20"/>
        </w:rPr>
      </w:pPr>
      <w:r w:rsidRPr="00CE1014">
        <w:rPr>
          <w:rFonts w:ascii="GHEA Grapalat" w:hAnsi="GHEA Grapalat" w:cs="Sylfaen"/>
          <w:sz w:val="20"/>
          <w:szCs w:val="20"/>
        </w:rPr>
        <w:t>Согласен с условиями изложенными в пункте 7.12.</w:t>
      </w:r>
    </w:p>
    <w:p w14:paraId="0F2205D5" w14:textId="77777777" w:rsidR="00CE1014" w:rsidRPr="00CE1014" w:rsidRDefault="00CE1014" w:rsidP="00CE1014">
      <w:pPr>
        <w:jc w:val="center"/>
        <w:rPr>
          <w:rFonts w:ascii="GHEA Grapalat" w:hAnsi="GHEA Grapalat" w:cs="GHEA Grapalat"/>
          <w:lang w:val="es-ES"/>
        </w:rPr>
      </w:pPr>
    </w:p>
    <w:p w14:paraId="27467C25" w14:textId="77777777" w:rsidR="00CE1014" w:rsidRPr="00CE1014" w:rsidRDefault="00CE1014" w:rsidP="00CE1014">
      <w:pPr>
        <w:ind w:firstLine="709"/>
        <w:rPr>
          <w:lang w:val="es-ES"/>
        </w:rPr>
      </w:pPr>
    </w:p>
    <w:p w14:paraId="56156105" w14:textId="77777777" w:rsidR="00CE1014" w:rsidRPr="00CE1014" w:rsidRDefault="00CE1014" w:rsidP="00CE1014">
      <w:pPr>
        <w:ind w:firstLine="709"/>
        <w:rPr>
          <w:lang w:val="es-ES"/>
        </w:rPr>
      </w:pPr>
    </w:p>
    <w:p w14:paraId="0D37E4E5" w14:textId="77777777" w:rsidR="00CE1014" w:rsidRPr="00CE1014" w:rsidRDefault="00CE1014" w:rsidP="00CE1014">
      <w:pPr>
        <w:ind w:firstLine="709"/>
        <w:rPr>
          <w:lang w:val="es-ES"/>
        </w:rPr>
      </w:pPr>
    </w:p>
    <w:p w14:paraId="3454E422" w14:textId="77777777" w:rsidR="00CE1014" w:rsidRPr="00CE1014" w:rsidRDefault="00CE1014" w:rsidP="00CE1014">
      <w:pPr>
        <w:ind w:left="720" w:firstLine="720"/>
        <w:rPr>
          <w:rFonts w:ascii="GHEA Grapalat" w:hAnsi="GHEA Grapalat"/>
          <w:sz w:val="20"/>
          <w:lang w:val="hy-AM"/>
        </w:rPr>
      </w:pPr>
      <w:r w:rsidRPr="00CE1014">
        <w:rPr>
          <w:rFonts w:ascii="GHEA Grapalat" w:hAnsi="GHEA Grapalat"/>
          <w:sz w:val="20"/>
          <w:lang w:val="hy-AM"/>
        </w:rPr>
        <w:t xml:space="preserve">_______________________________________ </w:t>
      </w:r>
      <w:r w:rsidRPr="00CE1014">
        <w:rPr>
          <w:rFonts w:ascii="GHEA Grapalat" w:hAnsi="GHEA Grapalat"/>
          <w:sz w:val="20"/>
          <w:lang w:val="hy-AM"/>
        </w:rPr>
        <w:tab/>
        <w:t xml:space="preserve">                </w:t>
      </w:r>
      <w:r w:rsidRPr="00CE1014">
        <w:rPr>
          <w:rFonts w:ascii="GHEA Grapalat" w:hAnsi="GHEA Grapalat"/>
          <w:sz w:val="20"/>
          <w:lang w:val="es-ES"/>
        </w:rPr>
        <w:t xml:space="preserve">       </w:t>
      </w:r>
      <w:r w:rsidRPr="00CE1014">
        <w:rPr>
          <w:rFonts w:ascii="GHEA Grapalat" w:hAnsi="GHEA Grapalat"/>
          <w:sz w:val="20"/>
          <w:lang w:val="hy-AM"/>
        </w:rPr>
        <w:t xml:space="preserve">_____________ </w:t>
      </w:r>
    </w:p>
    <w:p w14:paraId="37C0B602" w14:textId="77777777" w:rsidR="00CE1014" w:rsidRPr="00CE1014" w:rsidRDefault="00CE1014" w:rsidP="00CE1014">
      <w:pPr>
        <w:rPr>
          <w:rFonts w:ascii="GHEA Grapalat" w:hAnsi="GHEA Grapalat"/>
          <w:sz w:val="20"/>
          <w:vertAlign w:val="superscript"/>
          <w:lang w:val="hy-AM"/>
        </w:rPr>
      </w:pPr>
      <w:r w:rsidRPr="00CE1014">
        <w:rPr>
          <w:rFonts w:ascii="GHEA Grapalat" w:hAnsi="GHEA Grapalat"/>
          <w:sz w:val="20"/>
          <w:vertAlign w:val="superscript"/>
        </w:rPr>
        <w:t xml:space="preserve">                                                </w:t>
      </w:r>
      <w:r w:rsidRPr="00CE1014">
        <w:rPr>
          <w:rFonts w:ascii="GHEA Grapalat" w:hAnsi="GHEA Grapalat"/>
          <w:sz w:val="20"/>
          <w:vertAlign w:val="superscript"/>
          <w:lang w:val="hy-AM"/>
        </w:rPr>
        <w:t>название финансового агента (должность руководителя, имя, фамилия)</w:t>
      </w:r>
      <w:r w:rsidRPr="00CE1014">
        <w:rPr>
          <w:rFonts w:ascii="GHEA Grapalat" w:hAnsi="GHEA Grapalat"/>
          <w:sz w:val="20"/>
          <w:vertAlign w:val="superscript"/>
        </w:rPr>
        <w:t xml:space="preserve">                                                         подпись</w:t>
      </w:r>
      <w:r w:rsidRPr="00CE1014">
        <w:rPr>
          <w:rFonts w:ascii="GHEA Grapalat" w:hAnsi="GHEA Grapalat"/>
          <w:sz w:val="20"/>
          <w:vertAlign w:val="superscript"/>
          <w:lang w:val="hy-AM"/>
        </w:rPr>
        <w:t xml:space="preserve">                                                                                                                                                                                                                       </w:t>
      </w:r>
    </w:p>
    <w:p w14:paraId="77133367" w14:textId="77777777" w:rsidR="00CE1014" w:rsidRPr="00CE1014" w:rsidRDefault="00CE1014" w:rsidP="00CE1014">
      <w:pPr>
        <w:jc w:val="right"/>
        <w:rPr>
          <w:rFonts w:ascii="GHEA Grapalat" w:hAnsi="GHEA Grapalat"/>
          <w:sz w:val="20"/>
          <w:lang w:val="hy-AM"/>
        </w:rPr>
      </w:pPr>
      <w:r w:rsidRPr="00CE1014">
        <w:rPr>
          <w:rFonts w:ascii="GHEA Grapalat" w:hAnsi="GHEA Grapalat"/>
          <w:sz w:val="20"/>
          <w:lang w:val="hy-AM"/>
        </w:rPr>
        <w:t xml:space="preserve">    </w:t>
      </w:r>
    </w:p>
    <w:p w14:paraId="36A7FDF7" w14:textId="77777777" w:rsidR="00CE1014" w:rsidRPr="00CE1014" w:rsidRDefault="00CE1014" w:rsidP="00CE1014">
      <w:pPr>
        <w:jc w:val="center"/>
        <w:rPr>
          <w:rFonts w:ascii="GHEA Grapalat" w:hAnsi="GHEA Grapalat" w:cs="Sylfaen"/>
          <w:sz w:val="16"/>
          <w:szCs w:val="16"/>
          <w:lang w:val="es-ES"/>
        </w:rPr>
      </w:pPr>
      <w:r w:rsidRPr="00CE1014">
        <w:rPr>
          <w:rFonts w:ascii="GHEA Grapalat" w:hAnsi="GHEA Grapalat"/>
          <w:sz w:val="16"/>
          <w:szCs w:val="16"/>
        </w:rPr>
        <w:t xml:space="preserve">                                                                                                      М. П.</w:t>
      </w:r>
      <w:r w:rsidRPr="00CE1014">
        <w:rPr>
          <w:rFonts w:ascii="GHEA Grapalat" w:hAnsi="GHEA Grapalat" w:cs="Sylfaen"/>
          <w:sz w:val="16"/>
          <w:szCs w:val="16"/>
          <w:lang w:val="es-ES"/>
        </w:rPr>
        <w:t xml:space="preserve"> (</w:t>
      </w:r>
      <w:r w:rsidRPr="00CE1014">
        <w:rPr>
          <w:rFonts w:ascii="GHEA Grapalat" w:hAnsi="GHEA Grapalat" w:cs="Sylfaen"/>
          <w:sz w:val="16"/>
          <w:szCs w:val="16"/>
        </w:rPr>
        <w:t>при наличии</w:t>
      </w:r>
      <w:r w:rsidRPr="00CE1014">
        <w:rPr>
          <w:rFonts w:ascii="GHEA Grapalat" w:hAnsi="GHEA Grapalat" w:cs="Sylfaen"/>
          <w:sz w:val="16"/>
          <w:szCs w:val="16"/>
          <w:lang w:val="es-ES"/>
        </w:rPr>
        <w:t>)</w:t>
      </w:r>
    </w:p>
    <w:p w14:paraId="65C6B6D5" w14:textId="77777777" w:rsidR="00CE1014" w:rsidRPr="00CE1014" w:rsidRDefault="00CE1014" w:rsidP="00CE1014">
      <w:pPr>
        <w:jc w:val="center"/>
        <w:rPr>
          <w:rFonts w:ascii="GHEA Grapalat" w:hAnsi="GHEA Grapalat" w:cs="Sylfaen"/>
          <w:sz w:val="16"/>
          <w:szCs w:val="16"/>
          <w:lang w:val="es-ES"/>
        </w:rPr>
      </w:pPr>
      <w:r w:rsidRPr="00CE1014">
        <w:rPr>
          <w:rFonts w:ascii="GHEA Grapalat" w:hAnsi="GHEA Grapalat" w:cs="Sylfaen"/>
          <w:sz w:val="16"/>
          <w:szCs w:val="16"/>
          <w:lang w:val="es-ES"/>
        </w:rPr>
        <w:t xml:space="preserve">                                               </w:t>
      </w:r>
    </w:p>
    <w:p w14:paraId="1360FBDF" w14:textId="77777777" w:rsidR="00CE1014" w:rsidRPr="00CE1014" w:rsidRDefault="00CE1014" w:rsidP="00CE1014">
      <w:pPr>
        <w:jc w:val="center"/>
        <w:rPr>
          <w:rFonts w:ascii="GHEA Grapalat" w:hAnsi="GHEA Grapalat" w:cs="Sylfaen"/>
          <w:sz w:val="16"/>
          <w:szCs w:val="16"/>
          <w:lang w:val="es-ES"/>
        </w:rPr>
      </w:pPr>
    </w:p>
    <w:p w14:paraId="0AAB6279" w14:textId="77777777" w:rsidR="00CE1014" w:rsidRPr="008246FA" w:rsidRDefault="00CE1014" w:rsidP="00CE1014">
      <w:pPr>
        <w:widowControl w:val="0"/>
        <w:spacing w:after="160"/>
        <w:ind w:left="-142" w:firstLine="142"/>
        <w:jc w:val="center"/>
        <w:rPr>
          <w:rFonts w:ascii="GHEA Grapalat" w:hAnsi="GHEA Grapalat"/>
          <w:i/>
        </w:rPr>
      </w:pPr>
      <w:r w:rsidRPr="00CE1014">
        <w:rPr>
          <w:rFonts w:ascii="GHEA Grapalat" w:hAnsi="GHEA Grapalat" w:cs="Sylfaen"/>
          <w:sz w:val="20"/>
          <w:szCs w:val="20"/>
          <w:lang w:val="es-ES"/>
        </w:rPr>
        <w:t xml:space="preserve">«--»         20  </w:t>
      </w:r>
      <w:r w:rsidRPr="00CE1014">
        <w:rPr>
          <w:rFonts w:ascii="GHEA Grapalat" w:hAnsi="GHEA Grapalat" w:cs="Sylfaen"/>
          <w:sz w:val="20"/>
          <w:szCs w:val="20"/>
        </w:rPr>
        <w:t>г.</w:t>
      </w:r>
      <w:r w:rsidRPr="00CE1014">
        <w:rPr>
          <w:rFonts w:ascii="GHEA Grapalat" w:hAnsi="GHEA Grapalat"/>
          <w:sz w:val="20"/>
          <w:lang w:val="hy-AM"/>
        </w:rPr>
        <w:tab/>
      </w:r>
    </w:p>
    <w:p w14:paraId="25B86FBA" w14:textId="0CDB5113" w:rsidR="008246FA" w:rsidRPr="008246FA" w:rsidRDefault="00EE42E4" w:rsidP="008246FA">
      <w:pPr>
        <w:jc w:val="right"/>
        <w:rPr>
          <w:rFonts w:ascii="GHEA Grapalat" w:hAnsi="GHEA Grapalat" w:cs="Sylfaen"/>
          <w:sz w:val="20"/>
          <w:szCs w:val="20"/>
          <w:lang w:val="es-ES" w:bidi="ar-SA"/>
        </w:rPr>
      </w:pPr>
      <w:r w:rsidRPr="00EE42E4">
        <w:rPr>
          <w:rFonts w:ascii="Sylfaen" w:hAnsi="Sylfaen" w:cs="Sylfaen"/>
          <w:b/>
          <w:sz w:val="20"/>
          <w:szCs w:val="20"/>
        </w:rPr>
        <w:t xml:space="preserve">                                                                                                                                                  </w:t>
      </w:r>
      <w:bookmarkStart w:id="24" w:name="_Hlk192077935"/>
      <w:bookmarkStart w:id="25" w:name="_Hlk187704942"/>
    </w:p>
    <w:p w14:paraId="1B019E83" w14:textId="77777777" w:rsidR="008246FA" w:rsidRPr="008246FA" w:rsidRDefault="008246FA" w:rsidP="008246FA">
      <w:pPr>
        <w:jc w:val="center"/>
        <w:rPr>
          <w:rFonts w:ascii="GHEA Grapalat" w:hAnsi="GHEA Grapalat" w:cs="Sylfaen"/>
          <w:sz w:val="16"/>
          <w:szCs w:val="16"/>
          <w:lang w:val="es-ES" w:eastAsia="en-US" w:bidi="ar-SA"/>
        </w:rPr>
      </w:pPr>
      <w:r w:rsidRPr="008246FA">
        <w:rPr>
          <w:rFonts w:ascii="GHEA Grapalat" w:hAnsi="GHEA Grapalat" w:cs="Sylfaen"/>
          <w:sz w:val="16"/>
          <w:szCs w:val="16"/>
          <w:lang w:val="es-ES" w:eastAsia="en-US" w:bidi="ar-SA"/>
        </w:rPr>
        <w:t xml:space="preserve">                                               </w:t>
      </w:r>
    </w:p>
    <w:bookmarkEnd w:id="24"/>
    <w:bookmarkEnd w:id="25"/>
    <w:p w14:paraId="282AD2E5" w14:textId="7B2763D5" w:rsidR="008246FA" w:rsidRPr="008246FA" w:rsidRDefault="008246FA" w:rsidP="00E51FD6">
      <w:pPr>
        <w:jc w:val="center"/>
        <w:rPr>
          <w:rFonts w:ascii="GHEA Grapalat" w:hAnsi="GHEA Grapalat"/>
          <w:sz w:val="20"/>
          <w:lang w:val="hy-AM" w:eastAsia="en-US" w:bidi="ar-SA"/>
        </w:rPr>
        <w:sectPr w:rsidR="008246FA" w:rsidRPr="008246FA" w:rsidSect="00536BFB">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code="9"/>
          <w:pgMar w:top="720" w:right="662" w:bottom="533" w:left="1138" w:header="562" w:footer="562" w:gutter="0"/>
          <w:cols w:space="720"/>
        </w:sectPr>
      </w:pPr>
    </w:p>
    <w:p w14:paraId="38DF31FE" w14:textId="40680B59" w:rsidR="0012615D" w:rsidRPr="00EE42E4" w:rsidRDefault="0012615D" w:rsidP="00EE42E4">
      <w:pPr>
        <w:widowControl w:val="0"/>
        <w:spacing w:after="160"/>
        <w:rPr>
          <w:rFonts w:ascii="Sylfaen" w:hAnsi="Sylfaen" w:cs="Sylfaen"/>
          <w:b/>
          <w:sz w:val="20"/>
          <w:szCs w:val="20"/>
        </w:rPr>
      </w:pPr>
    </w:p>
    <w:sectPr w:rsidR="0012615D" w:rsidRPr="00EE42E4" w:rsidSect="00A8205F">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72D0" w14:textId="77777777" w:rsidR="000F5019" w:rsidRDefault="000F5019">
      <w:r>
        <w:separator/>
      </w:r>
    </w:p>
  </w:endnote>
  <w:endnote w:type="continuationSeparator" w:id="0">
    <w:p w14:paraId="59BB070B" w14:textId="77777777" w:rsidR="000F5019" w:rsidRDefault="000F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2000803050000020003"/>
    <w:charset w:val="00"/>
    <w:family w:val="modern"/>
    <w:notTrueType/>
    <w:pitch w:val="variable"/>
    <w:sig w:usb0="A00006AF" w:usb1="5000204B" w:usb2="00000000" w:usb3="00000000" w:csb0="0000009F" w:csb1="00000000"/>
  </w:font>
  <w:font w:name="Times Armenian">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8360475" w14:textId="77777777" w:rsidR="00A8205F" w:rsidRPr="00C861E9" w:rsidRDefault="00A8205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E07D4">
          <w:rPr>
            <w:rFonts w:ascii="GHEA Grapalat" w:hAnsi="GHEA Grapalat"/>
            <w:noProof/>
            <w:sz w:val="24"/>
            <w:szCs w:val="24"/>
          </w:rPr>
          <w:t>70</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35FA" w14:textId="77777777" w:rsidR="008246FA" w:rsidRDefault="008246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8B8C" w14:textId="77777777" w:rsidR="008246FA" w:rsidRDefault="008246F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6DE4" w14:textId="77777777" w:rsidR="008246FA" w:rsidRDefault="008246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3BE9" w14:textId="77777777" w:rsidR="000F5019" w:rsidRDefault="000F5019">
      <w:r>
        <w:separator/>
      </w:r>
    </w:p>
  </w:footnote>
  <w:footnote w:type="continuationSeparator" w:id="0">
    <w:p w14:paraId="3733DD0E" w14:textId="77777777" w:rsidR="000F5019" w:rsidRDefault="000F5019">
      <w:r>
        <w:continuationSeparator/>
      </w:r>
    </w:p>
  </w:footnote>
  <w:footnote w:id="1">
    <w:p w14:paraId="6985CA22" w14:textId="77777777" w:rsidR="00A8205F" w:rsidRPr="00CD6B60" w:rsidRDefault="00A8205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CA86533" w14:textId="77777777" w:rsidR="00A8205F" w:rsidRPr="00CD6B60" w:rsidRDefault="00A8205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3F301D" w14:textId="77777777" w:rsidR="00A8205F" w:rsidRPr="00CD6B60" w:rsidRDefault="00A8205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A25B987" w14:textId="77777777" w:rsidR="00A8205F" w:rsidRPr="00CD6B60" w:rsidRDefault="00A8205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744B4695" w14:textId="77777777" w:rsidR="00A8205F" w:rsidRPr="0049623A" w:rsidDel="00932115" w:rsidRDefault="00A8205F" w:rsidP="00AF1F59">
      <w:pPr>
        <w:pStyle w:val="af2"/>
        <w:jc w:val="both"/>
        <w:rPr>
          <w:del w:id="8"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3">
    <w:p w14:paraId="06DFBA78" w14:textId="77777777" w:rsidR="00A8205F" w:rsidRPr="008842CE" w:rsidRDefault="00A8205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0013647" w14:textId="77777777" w:rsidR="00A8205F" w:rsidRPr="000811C1" w:rsidRDefault="00A8205F">
      <w:pPr>
        <w:pStyle w:val="af2"/>
        <w:rPr>
          <w:lang w:val="af-ZA"/>
        </w:rPr>
      </w:pPr>
    </w:p>
  </w:footnote>
  <w:footnote w:id="4">
    <w:p w14:paraId="598C33D5" w14:textId="77777777" w:rsidR="00A8205F" w:rsidRPr="0092041F" w:rsidRDefault="00A8205F" w:rsidP="008A68A2">
      <w:pPr>
        <w:pStyle w:val="af2"/>
        <w:jc w:val="both"/>
        <w:rPr>
          <w:rFonts w:ascii="GHEA Grapalat" w:hAnsi="GHEA Grapalat"/>
          <w:i/>
        </w:rPr>
      </w:pPr>
    </w:p>
  </w:footnote>
  <w:footnote w:id="5">
    <w:p w14:paraId="72AD5DC0" w14:textId="77777777" w:rsidR="00A8205F" w:rsidRPr="00511966" w:rsidRDefault="00A8205F" w:rsidP="008A68A2">
      <w:pPr>
        <w:pStyle w:val="af2"/>
        <w:jc w:val="both"/>
        <w:rPr>
          <w:rFonts w:ascii="GHEA Grapalat" w:hAnsi="GHEA Grapalat"/>
          <w:i/>
        </w:rPr>
      </w:pPr>
    </w:p>
  </w:footnote>
  <w:footnote w:id="6">
    <w:p w14:paraId="7FF273C0" w14:textId="77777777" w:rsidR="00A8205F" w:rsidRPr="009E560B" w:rsidRDefault="00A8205F">
      <w:pPr>
        <w:pStyle w:val="af2"/>
      </w:pPr>
    </w:p>
  </w:footnote>
  <w:footnote w:id="7">
    <w:p w14:paraId="134F8743" w14:textId="77777777" w:rsidR="00A8205F" w:rsidRDefault="00A8205F"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6D04C837" w14:textId="77777777" w:rsidR="00A8205F" w:rsidRDefault="00A8205F" w:rsidP="006B3E56">
      <w:pPr>
        <w:pStyle w:val="af2"/>
        <w:rPr>
          <w:rFonts w:asciiTheme="minorHAnsi" w:hAnsiTheme="minorHAnsi"/>
          <w:lang w:val="af-ZA"/>
        </w:rPr>
      </w:pPr>
    </w:p>
  </w:footnote>
  <w:footnote w:id="8">
    <w:p w14:paraId="6B81CCA1" w14:textId="77777777" w:rsidR="00A8205F" w:rsidRPr="00D3436F" w:rsidRDefault="00A8205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6D9436FE" w14:textId="45ADAE5A" w:rsidR="00A8205F" w:rsidRDefault="00A8205F">
      <w:pPr>
        <w:pStyle w:val="af2"/>
        <w:rPr>
          <w:lang w:val="es-ES"/>
        </w:rPr>
      </w:pPr>
    </w:p>
    <w:p w14:paraId="33068904" w14:textId="1CC31B86" w:rsidR="00873C24" w:rsidRDefault="00873C24">
      <w:pPr>
        <w:pStyle w:val="af2"/>
        <w:rPr>
          <w:lang w:val="es-ES"/>
        </w:rPr>
      </w:pPr>
    </w:p>
    <w:p w14:paraId="04039895" w14:textId="190148C0" w:rsidR="00873C24" w:rsidRDefault="00873C24">
      <w:pPr>
        <w:pStyle w:val="af2"/>
        <w:rPr>
          <w:lang w:val="es-ES"/>
        </w:rPr>
      </w:pPr>
    </w:p>
    <w:p w14:paraId="61509F33" w14:textId="6CF8633B" w:rsidR="00873C24" w:rsidRDefault="00873C24">
      <w:pPr>
        <w:pStyle w:val="af2"/>
        <w:rPr>
          <w:lang w:val="es-ES"/>
        </w:rPr>
      </w:pPr>
    </w:p>
    <w:p w14:paraId="1003CA5E" w14:textId="7C773C68" w:rsidR="00873C24" w:rsidRDefault="00873C24">
      <w:pPr>
        <w:pStyle w:val="af2"/>
        <w:rPr>
          <w:lang w:val="es-ES"/>
        </w:rPr>
      </w:pPr>
    </w:p>
    <w:p w14:paraId="05554DD5" w14:textId="34979529" w:rsidR="00873C24" w:rsidRDefault="00873C24">
      <w:pPr>
        <w:pStyle w:val="af2"/>
        <w:rPr>
          <w:lang w:val="es-ES"/>
        </w:rPr>
      </w:pPr>
    </w:p>
    <w:p w14:paraId="364202E3" w14:textId="77777777" w:rsidR="00873C24" w:rsidRPr="00D3436F" w:rsidRDefault="00873C24">
      <w:pPr>
        <w:pStyle w:val="af2"/>
        <w:rPr>
          <w:lang w:val="es-ES"/>
        </w:rPr>
      </w:pPr>
    </w:p>
  </w:footnote>
  <w:footnote w:id="9">
    <w:p w14:paraId="0F012D69" w14:textId="77777777" w:rsidR="00A8205F" w:rsidRPr="00D3436F" w:rsidRDefault="00A8205F"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0">
    <w:p w14:paraId="3B37DC41" w14:textId="77777777" w:rsidR="00A8205F" w:rsidRPr="00402BC3" w:rsidRDefault="00A8205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9096B8C" w14:textId="77777777" w:rsidR="00A8205F" w:rsidRPr="00552088" w:rsidRDefault="00A8205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96FD412" w14:textId="77777777" w:rsidR="00A8205F" w:rsidRPr="00D3436F" w:rsidRDefault="00A8205F">
      <w:pPr>
        <w:pStyle w:val="af2"/>
        <w:rPr>
          <w:lang w:val="hy-AM"/>
        </w:rPr>
      </w:pPr>
    </w:p>
  </w:footnote>
  <w:footnote w:id="11">
    <w:p w14:paraId="422773D5" w14:textId="77777777" w:rsidR="00A8205F" w:rsidRPr="00D3436F" w:rsidRDefault="00A8205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7E937C2E" w14:textId="77777777" w:rsidR="00A8205F" w:rsidRPr="008842CE" w:rsidRDefault="00A8205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B0FEDB0" w14:textId="77777777" w:rsidR="00A8205F" w:rsidRPr="00D3436F" w:rsidRDefault="00A8205F">
      <w:pPr>
        <w:pStyle w:val="af2"/>
        <w:rPr>
          <w:lang w:val="hy-AM"/>
        </w:rPr>
      </w:pPr>
    </w:p>
  </w:footnote>
  <w:footnote w:id="13">
    <w:p w14:paraId="2D1E783E" w14:textId="65ABF575" w:rsidR="00A8205F" w:rsidRPr="00C01E6D" w:rsidRDefault="00A8205F" w:rsidP="00413390">
      <w:pPr>
        <w:pStyle w:val="af2"/>
        <w:widowControl w:val="0"/>
        <w:jc w:val="both"/>
        <w:rPr>
          <w:rFonts w:ascii="GHEA Grapalat" w:hAnsi="GHEA Grapalat"/>
          <w:sz w:val="16"/>
          <w:szCs w:val="16"/>
          <w:lang w:val="hy-AM"/>
        </w:rPr>
      </w:pPr>
      <w:r w:rsidRPr="00C01E6D">
        <w:rPr>
          <w:rStyle w:val="af6"/>
          <w:sz w:val="16"/>
          <w:szCs w:val="16"/>
        </w:rPr>
        <w:t>24</w:t>
      </w:r>
      <w:r w:rsidRPr="00C01E6D">
        <w:rPr>
          <w:sz w:val="16"/>
          <w:szCs w:val="16"/>
        </w:rPr>
        <w:t xml:space="preserve"> </w:t>
      </w:r>
      <w:r w:rsidRPr="00C01E6D">
        <w:rPr>
          <w:rFonts w:ascii="GHEA Grapalat" w:hAnsi="GHEA Grapalat"/>
          <w:i/>
          <w:sz w:val="16"/>
          <w:szCs w:val="16"/>
        </w:rPr>
        <w:t>Если Договор заключается на основании части 6 статьи 15 закона Республики Армения "О</w:t>
      </w:r>
      <w:r w:rsidRPr="00C01E6D">
        <w:rPr>
          <w:rFonts w:ascii="Courier New" w:hAnsi="Courier New" w:cs="Courier New"/>
          <w:i/>
          <w:sz w:val="16"/>
          <w:szCs w:val="16"/>
          <w:lang w:val="en-US"/>
        </w:rPr>
        <w:t> </w:t>
      </w:r>
      <w:r w:rsidRPr="00C01E6D">
        <w:rPr>
          <w:rFonts w:ascii="GHEA Grapalat" w:hAnsi="GHEA Grapalat"/>
          <w:i/>
          <w:sz w:val="16"/>
          <w:szCs w:val="16"/>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01E6D">
        <w:rPr>
          <w:rFonts w:ascii="GHEA Grapalat" w:hAnsi="GHEA Grapalat"/>
          <w:sz w:val="16"/>
          <w:szCs w:val="16"/>
        </w:rPr>
        <w:t xml:space="preserve"> </w:t>
      </w:r>
      <w:r w:rsidR="00FF7C8E" w:rsidRPr="00C01E6D">
        <w:rPr>
          <w:rFonts w:ascii="GHEA Grapalat" w:hAnsi="GHEA Grapalat"/>
          <w:sz w:val="16"/>
          <w:szCs w:val="16"/>
        </w:rPr>
        <w:t>Настоящий пункт удаляется из Договора, если Договор не заключается на основании части 6 статьи 15 закона Республики Армения "О закупках".</w:t>
      </w:r>
    </w:p>
    <w:p w14:paraId="2CC32753" w14:textId="77777777" w:rsidR="00A8205F" w:rsidRPr="00D3436F" w:rsidRDefault="00A8205F">
      <w:pPr>
        <w:pStyle w:val="af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65EB" w14:textId="77777777" w:rsidR="008246FA" w:rsidRDefault="008246F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CE05" w14:textId="77777777" w:rsidR="008246FA" w:rsidRDefault="008246F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63F6" w14:textId="77777777" w:rsidR="008246FA" w:rsidRDefault="008246F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AF565A9"/>
    <w:multiLevelType w:val="hybridMultilevel"/>
    <w:tmpl w:val="E57A1A58"/>
    <w:lvl w:ilvl="0" w:tplc="0EA0895A">
      <w:start w:val="1"/>
      <w:numFmt w:val="upperRoman"/>
      <w:lvlText w:val="%1."/>
      <w:lvlJc w:val="left"/>
      <w:pPr>
        <w:ind w:left="3855" w:hanging="720"/>
      </w:pPr>
      <w:rPr>
        <w:rFonts w:hint="default"/>
      </w:rPr>
    </w:lvl>
    <w:lvl w:ilvl="1" w:tplc="04190019" w:tentative="1">
      <w:start w:val="1"/>
      <w:numFmt w:val="lowerLetter"/>
      <w:lvlText w:val="%2."/>
      <w:lvlJc w:val="left"/>
      <w:pPr>
        <w:ind w:left="4215" w:hanging="360"/>
      </w:pPr>
    </w:lvl>
    <w:lvl w:ilvl="2" w:tplc="0419001B" w:tentative="1">
      <w:start w:val="1"/>
      <w:numFmt w:val="lowerRoman"/>
      <w:lvlText w:val="%3."/>
      <w:lvlJc w:val="right"/>
      <w:pPr>
        <w:ind w:left="4935" w:hanging="180"/>
      </w:pPr>
    </w:lvl>
    <w:lvl w:ilvl="3" w:tplc="0419000F" w:tentative="1">
      <w:start w:val="1"/>
      <w:numFmt w:val="decimal"/>
      <w:lvlText w:val="%4."/>
      <w:lvlJc w:val="left"/>
      <w:pPr>
        <w:ind w:left="5655" w:hanging="360"/>
      </w:pPr>
    </w:lvl>
    <w:lvl w:ilvl="4" w:tplc="04190019" w:tentative="1">
      <w:start w:val="1"/>
      <w:numFmt w:val="lowerLetter"/>
      <w:lvlText w:val="%5."/>
      <w:lvlJc w:val="left"/>
      <w:pPr>
        <w:ind w:left="6375" w:hanging="360"/>
      </w:pPr>
    </w:lvl>
    <w:lvl w:ilvl="5" w:tplc="0419001B" w:tentative="1">
      <w:start w:val="1"/>
      <w:numFmt w:val="lowerRoman"/>
      <w:lvlText w:val="%6."/>
      <w:lvlJc w:val="right"/>
      <w:pPr>
        <w:ind w:left="7095" w:hanging="180"/>
      </w:pPr>
    </w:lvl>
    <w:lvl w:ilvl="6" w:tplc="0419000F" w:tentative="1">
      <w:start w:val="1"/>
      <w:numFmt w:val="decimal"/>
      <w:lvlText w:val="%7."/>
      <w:lvlJc w:val="left"/>
      <w:pPr>
        <w:ind w:left="7815" w:hanging="360"/>
      </w:pPr>
    </w:lvl>
    <w:lvl w:ilvl="7" w:tplc="04190019" w:tentative="1">
      <w:start w:val="1"/>
      <w:numFmt w:val="lowerLetter"/>
      <w:lvlText w:val="%8."/>
      <w:lvlJc w:val="left"/>
      <w:pPr>
        <w:ind w:left="8535" w:hanging="360"/>
      </w:pPr>
    </w:lvl>
    <w:lvl w:ilvl="8" w:tplc="0419001B" w:tentative="1">
      <w:start w:val="1"/>
      <w:numFmt w:val="lowerRoman"/>
      <w:lvlText w:val="%9."/>
      <w:lvlJc w:val="right"/>
      <w:pPr>
        <w:ind w:left="9255"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BEF078F8"/>
    <w:lvl w:ilvl="0">
      <w:start w:val="1"/>
      <w:numFmt w:val="decimal"/>
      <w:lvlText w:val="%1."/>
      <w:lvlJc w:val="left"/>
      <w:pPr>
        <w:ind w:left="360" w:hanging="360"/>
      </w:pPr>
      <w:rPr>
        <w:b/>
        <w:lang w:val="ru-RU"/>
      </w:rPr>
    </w:lvl>
    <w:lvl w:ilvl="1">
      <w:start w:val="1"/>
      <w:numFmt w:val="decimal"/>
      <w:lvlText w:val="%1.%2."/>
      <w:lvlJc w:val="left"/>
      <w:pPr>
        <w:ind w:left="432" w:hanging="432"/>
      </w:pPr>
      <w:rPr>
        <w:b w:val="0"/>
        <w:i/>
        <w:lang w:val="ru-RU"/>
      </w:rPr>
    </w:lvl>
    <w:lvl w:ilvl="2">
      <w:start w:val="1"/>
      <w:numFmt w:val="decimal"/>
      <w:lvlText w:val="%1.%2.%3."/>
      <w:lvlJc w:val="left"/>
      <w:pPr>
        <w:ind w:left="1213" w:hanging="504"/>
      </w:pPr>
      <w:rPr>
        <w:lang w:val="ru-RU"/>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F247D48"/>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D13FED"/>
    <w:multiLevelType w:val="hybridMultilevel"/>
    <w:tmpl w:val="765073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656100"/>
    <w:multiLevelType w:val="multilevel"/>
    <w:tmpl w:val="2BF6EED6"/>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2"/>
  </w:num>
  <w:num w:numId="3">
    <w:abstractNumId w:val="28"/>
  </w:num>
  <w:num w:numId="4">
    <w:abstractNumId w:val="20"/>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10"/>
  </w:num>
  <w:num w:numId="12">
    <w:abstractNumId w:val="36"/>
  </w:num>
  <w:num w:numId="13">
    <w:abstractNumId w:val="33"/>
  </w:num>
  <w:num w:numId="14">
    <w:abstractNumId w:val="15"/>
  </w:num>
  <w:num w:numId="15">
    <w:abstractNumId w:val="34"/>
  </w:num>
  <w:num w:numId="16">
    <w:abstractNumId w:val="17"/>
  </w:num>
  <w:num w:numId="17">
    <w:abstractNumId w:val="8"/>
  </w:num>
  <w:num w:numId="18">
    <w:abstractNumId w:val="0"/>
  </w:num>
  <w:num w:numId="19">
    <w:abstractNumId w:val="22"/>
  </w:num>
  <w:num w:numId="20">
    <w:abstractNumId w:val="22"/>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9"/>
  </w:num>
  <w:num w:numId="24">
    <w:abstractNumId w:val="27"/>
  </w:num>
  <w:num w:numId="25">
    <w:abstractNumId w:val="3"/>
  </w:num>
  <w:num w:numId="26">
    <w:abstractNumId w:val="6"/>
  </w:num>
  <w:num w:numId="27">
    <w:abstractNumId w:val="5"/>
  </w:num>
  <w:num w:numId="28">
    <w:abstractNumId w:val="37"/>
  </w:num>
  <w:num w:numId="29">
    <w:abstractNumId w:val="35"/>
  </w:num>
  <w:num w:numId="30">
    <w:abstractNumId w:val="31"/>
  </w:num>
  <w:num w:numId="31">
    <w:abstractNumId w:val="1"/>
  </w:num>
  <w:num w:numId="32">
    <w:abstractNumId w:val="16"/>
  </w:num>
  <w:num w:numId="33">
    <w:abstractNumId w:val="23"/>
  </w:num>
  <w:num w:numId="34">
    <w:abstractNumId w:val="18"/>
  </w:num>
  <w:num w:numId="35">
    <w:abstractNumId w:val="19"/>
  </w:num>
  <w:num w:numId="36">
    <w:abstractNumId w:val="2"/>
  </w:num>
  <w:num w:numId="37">
    <w:abstractNumId w:val="14"/>
  </w:num>
  <w:num w:numId="38">
    <w:abstractNumId w:val="13"/>
  </w:num>
  <w:num w:numId="39">
    <w:abstractNumId w:val="11"/>
  </w:num>
  <w:num w:numId="40">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6"/>
  </w:num>
  <w:num w:numId="43">
    <w:abstractNumId w:val="25"/>
  </w:num>
  <w:num w:numId="4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71A"/>
    <w:rsid w:val="00000958"/>
    <w:rsid w:val="00000BA6"/>
    <w:rsid w:val="000013D6"/>
    <w:rsid w:val="000016BB"/>
    <w:rsid w:val="00002C23"/>
    <w:rsid w:val="000031E3"/>
    <w:rsid w:val="000033BC"/>
    <w:rsid w:val="00003DF0"/>
    <w:rsid w:val="000058CF"/>
    <w:rsid w:val="00005D30"/>
    <w:rsid w:val="0000622A"/>
    <w:rsid w:val="000076A1"/>
    <w:rsid w:val="0000776B"/>
    <w:rsid w:val="000107DF"/>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51C"/>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69FA"/>
    <w:rsid w:val="00037DDE"/>
    <w:rsid w:val="000403F3"/>
    <w:rsid w:val="000404EF"/>
    <w:rsid w:val="000408D8"/>
    <w:rsid w:val="00041DF5"/>
    <w:rsid w:val="000424BA"/>
    <w:rsid w:val="00042BD4"/>
    <w:rsid w:val="00043225"/>
    <w:rsid w:val="0004387F"/>
    <w:rsid w:val="00046BAC"/>
    <w:rsid w:val="000473EF"/>
    <w:rsid w:val="0005066E"/>
    <w:rsid w:val="00051490"/>
    <w:rsid w:val="00051B7F"/>
    <w:rsid w:val="00052084"/>
    <w:rsid w:val="000525D3"/>
    <w:rsid w:val="000537FF"/>
    <w:rsid w:val="00053BFB"/>
    <w:rsid w:val="00053DDD"/>
    <w:rsid w:val="000540F1"/>
    <w:rsid w:val="000550DA"/>
    <w:rsid w:val="00055129"/>
    <w:rsid w:val="00055195"/>
    <w:rsid w:val="000558E1"/>
    <w:rsid w:val="00055CC2"/>
    <w:rsid w:val="00056516"/>
    <w:rsid w:val="00056AB4"/>
    <w:rsid w:val="00057264"/>
    <w:rsid w:val="000604CF"/>
    <w:rsid w:val="00060C18"/>
    <w:rsid w:val="00060FB1"/>
    <w:rsid w:val="000612B9"/>
    <w:rsid w:val="0006220B"/>
    <w:rsid w:val="000625D9"/>
    <w:rsid w:val="0006311D"/>
    <w:rsid w:val="00063AEF"/>
    <w:rsid w:val="0006418A"/>
    <w:rsid w:val="00065C3B"/>
    <w:rsid w:val="00066045"/>
    <w:rsid w:val="0006703E"/>
    <w:rsid w:val="000702A0"/>
    <w:rsid w:val="000704B9"/>
    <w:rsid w:val="00070BC0"/>
    <w:rsid w:val="00070DBB"/>
    <w:rsid w:val="00071119"/>
    <w:rsid w:val="00071450"/>
    <w:rsid w:val="00071C65"/>
    <w:rsid w:val="00071D1C"/>
    <w:rsid w:val="00072BC8"/>
    <w:rsid w:val="00073430"/>
    <w:rsid w:val="000735B0"/>
    <w:rsid w:val="00073A04"/>
    <w:rsid w:val="00073A09"/>
    <w:rsid w:val="00074CC1"/>
    <w:rsid w:val="00075997"/>
    <w:rsid w:val="000763E5"/>
    <w:rsid w:val="00076B8E"/>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614"/>
    <w:rsid w:val="0009380C"/>
    <w:rsid w:val="0009449B"/>
    <w:rsid w:val="000946A3"/>
    <w:rsid w:val="00094F5C"/>
    <w:rsid w:val="00095885"/>
    <w:rsid w:val="00095EB1"/>
    <w:rsid w:val="000963C2"/>
    <w:rsid w:val="000964F1"/>
    <w:rsid w:val="00096865"/>
    <w:rsid w:val="00096B2C"/>
    <w:rsid w:val="0009758F"/>
    <w:rsid w:val="00097DE8"/>
    <w:rsid w:val="000A1011"/>
    <w:rsid w:val="000A15F9"/>
    <w:rsid w:val="000A214C"/>
    <w:rsid w:val="000A2573"/>
    <w:rsid w:val="000A31EE"/>
    <w:rsid w:val="000A323C"/>
    <w:rsid w:val="000A37CE"/>
    <w:rsid w:val="000A3E45"/>
    <w:rsid w:val="000A4FC5"/>
    <w:rsid w:val="000A5316"/>
    <w:rsid w:val="000A54D3"/>
    <w:rsid w:val="000A5B16"/>
    <w:rsid w:val="000A6B75"/>
    <w:rsid w:val="000A72AD"/>
    <w:rsid w:val="000A7528"/>
    <w:rsid w:val="000B033F"/>
    <w:rsid w:val="000B03E9"/>
    <w:rsid w:val="000B0B17"/>
    <w:rsid w:val="000B0C35"/>
    <w:rsid w:val="000B259E"/>
    <w:rsid w:val="000B269D"/>
    <w:rsid w:val="000B2CFA"/>
    <w:rsid w:val="000B33B2"/>
    <w:rsid w:val="000B3864"/>
    <w:rsid w:val="000B4395"/>
    <w:rsid w:val="000B4766"/>
    <w:rsid w:val="000B49A3"/>
    <w:rsid w:val="000B6A70"/>
    <w:rsid w:val="000B700B"/>
    <w:rsid w:val="000B751B"/>
    <w:rsid w:val="000B7641"/>
    <w:rsid w:val="000B7C54"/>
    <w:rsid w:val="000C062F"/>
    <w:rsid w:val="000C0A9D"/>
    <w:rsid w:val="000C165F"/>
    <w:rsid w:val="000C264F"/>
    <w:rsid w:val="000C36C6"/>
    <w:rsid w:val="000C3F69"/>
    <w:rsid w:val="000C42C7"/>
    <w:rsid w:val="000C5A09"/>
    <w:rsid w:val="000C6284"/>
    <w:rsid w:val="000C6827"/>
    <w:rsid w:val="000C6BA1"/>
    <w:rsid w:val="000C6CC6"/>
    <w:rsid w:val="000C6E1C"/>
    <w:rsid w:val="000C6F81"/>
    <w:rsid w:val="000D07E4"/>
    <w:rsid w:val="000D10F1"/>
    <w:rsid w:val="000D16B6"/>
    <w:rsid w:val="000D1BED"/>
    <w:rsid w:val="000D2527"/>
    <w:rsid w:val="000D2D8A"/>
    <w:rsid w:val="000D3188"/>
    <w:rsid w:val="000D34C8"/>
    <w:rsid w:val="000D3B6D"/>
    <w:rsid w:val="000D4471"/>
    <w:rsid w:val="000D48B6"/>
    <w:rsid w:val="000D4F28"/>
    <w:rsid w:val="000D5243"/>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19"/>
    <w:rsid w:val="000F5032"/>
    <w:rsid w:val="000F5900"/>
    <w:rsid w:val="000F60F8"/>
    <w:rsid w:val="000F6C24"/>
    <w:rsid w:val="000F7026"/>
    <w:rsid w:val="000F7AE0"/>
    <w:rsid w:val="0010050E"/>
    <w:rsid w:val="001005B0"/>
    <w:rsid w:val="00100C10"/>
    <w:rsid w:val="001017E8"/>
    <w:rsid w:val="001018A2"/>
    <w:rsid w:val="00101C9A"/>
    <w:rsid w:val="00101F06"/>
    <w:rsid w:val="0010213D"/>
    <w:rsid w:val="001027CF"/>
    <w:rsid w:val="0010323D"/>
    <w:rsid w:val="00103763"/>
    <w:rsid w:val="0010393D"/>
    <w:rsid w:val="00104861"/>
    <w:rsid w:val="00106365"/>
    <w:rsid w:val="00106D44"/>
    <w:rsid w:val="00106DEE"/>
    <w:rsid w:val="00110534"/>
    <w:rsid w:val="00110D13"/>
    <w:rsid w:val="00111FFB"/>
    <w:rsid w:val="001133BB"/>
    <w:rsid w:val="0011340E"/>
    <w:rsid w:val="00113F0D"/>
    <w:rsid w:val="0011423D"/>
    <w:rsid w:val="00115905"/>
    <w:rsid w:val="001159FA"/>
    <w:rsid w:val="0011611E"/>
    <w:rsid w:val="00117020"/>
    <w:rsid w:val="00117833"/>
    <w:rsid w:val="00117964"/>
    <w:rsid w:val="00117DAA"/>
    <w:rsid w:val="00122FC9"/>
    <w:rsid w:val="00123294"/>
    <w:rsid w:val="001235E7"/>
    <w:rsid w:val="00123A03"/>
    <w:rsid w:val="00123F5E"/>
    <w:rsid w:val="00124461"/>
    <w:rsid w:val="0012528E"/>
    <w:rsid w:val="00125AA6"/>
    <w:rsid w:val="0012615D"/>
    <w:rsid w:val="00126D48"/>
    <w:rsid w:val="0012731F"/>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69FE"/>
    <w:rsid w:val="001377BA"/>
    <w:rsid w:val="00137A5C"/>
    <w:rsid w:val="00140162"/>
    <w:rsid w:val="001403AE"/>
    <w:rsid w:val="00140AD7"/>
    <w:rsid w:val="00142496"/>
    <w:rsid w:val="0014316E"/>
    <w:rsid w:val="001439BD"/>
    <w:rsid w:val="00143BD7"/>
    <w:rsid w:val="00143E8C"/>
    <w:rsid w:val="0014472E"/>
    <w:rsid w:val="00144E38"/>
    <w:rsid w:val="00144F73"/>
    <w:rsid w:val="001458D6"/>
    <w:rsid w:val="00145CC3"/>
    <w:rsid w:val="00146685"/>
    <w:rsid w:val="00146DAF"/>
    <w:rsid w:val="00146FC5"/>
    <w:rsid w:val="0014716F"/>
    <w:rsid w:val="00147CD0"/>
    <w:rsid w:val="00147F14"/>
    <w:rsid w:val="0015013A"/>
    <w:rsid w:val="001514D1"/>
    <w:rsid w:val="001515DE"/>
    <w:rsid w:val="001516B2"/>
    <w:rsid w:val="00151CCC"/>
    <w:rsid w:val="00151D91"/>
    <w:rsid w:val="001522CE"/>
    <w:rsid w:val="00152564"/>
    <w:rsid w:val="00152788"/>
    <w:rsid w:val="00152D4F"/>
    <w:rsid w:val="00153A85"/>
    <w:rsid w:val="00153B9F"/>
    <w:rsid w:val="00153C87"/>
    <w:rsid w:val="0015583C"/>
    <w:rsid w:val="0015589E"/>
    <w:rsid w:val="00155C35"/>
    <w:rsid w:val="001561A5"/>
    <w:rsid w:val="001578A1"/>
    <w:rsid w:val="001578D4"/>
    <w:rsid w:val="00157AC8"/>
    <w:rsid w:val="0016001A"/>
    <w:rsid w:val="001600FF"/>
    <w:rsid w:val="0016055A"/>
    <w:rsid w:val="001609F6"/>
    <w:rsid w:val="00160AE4"/>
    <w:rsid w:val="00160BB4"/>
    <w:rsid w:val="00161428"/>
    <w:rsid w:val="001618B6"/>
    <w:rsid w:val="00161B32"/>
    <w:rsid w:val="0016213E"/>
    <w:rsid w:val="00163324"/>
    <w:rsid w:val="001647D2"/>
    <w:rsid w:val="00164BBC"/>
    <w:rsid w:val="00164C5F"/>
    <w:rsid w:val="0016519F"/>
    <w:rsid w:val="001679A6"/>
    <w:rsid w:val="00171E80"/>
    <w:rsid w:val="001723D6"/>
    <w:rsid w:val="001724D7"/>
    <w:rsid w:val="00172B98"/>
    <w:rsid w:val="00172BC4"/>
    <w:rsid w:val="0017328E"/>
    <w:rsid w:val="001732FB"/>
    <w:rsid w:val="00174DAB"/>
    <w:rsid w:val="00174FE1"/>
    <w:rsid w:val="00175B69"/>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42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5D5"/>
    <w:rsid w:val="001A27D7"/>
    <w:rsid w:val="001A2F72"/>
    <w:rsid w:val="001A3FEC"/>
    <w:rsid w:val="001A43A4"/>
    <w:rsid w:val="001A4E45"/>
    <w:rsid w:val="001A4EF7"/>
    <w:rsid w:val="001A5BC8"/>
    <w:rsid w:val="001A5C02"/>
    <w:rsid w:val="001A6561"/>
    <w:rsid w:val="001A6B31"/>
    <w:rsid w:val="001A759B"/>
    <w:rsid w:val="001A77DF"/>
    <w:rsid w:val="001A7E06"/>
    <w:rsid w:val="001B0D9A"/>
    <w:rsid w:val="001B1050"/>
    <w:rsid w:val="001B1370"/>
    <w:rsid w:val="001B1C67"/>
    <w:rsid w:val="001B1FC4"/>
    <w:rsid w:val="001B32D9"/>
    <w:rsid w:val="001B37D2"/>
    <w:rsid w:val="001B45A9"/>
    <w:rsid w:val="001B478E"/>
    <w:rsid w:val="001B6DAA"/>
    <w:rsid w:val="001B6FCF"/>
    <w:rsid w:val="001B7D13"/>
    <w:rsid w:val="001C07C6"/>
    <w:rsid w:val="001C0849"/>
    <w:rsid w:val="001C1570"/>
    <w:rsid w:val="001C35D3"/>
    <w:rsid w:val="001C3D83"/>
    <w:rsid w:val="001C3F6C"/>
    <w:rsid w:val="001C6688"/>
    <w:rsid w:val="001C76F7"/>
    <w:rsid w:val="001D0249"/>
    <w:rsid w:val="001D129F"/>
    <w:rsid w:val="001D1C5F"/>
    <w:rsid w:val="001D1D00"/>
    <w:rsid w:val="001D209D"/>
    <w:rsid w:val="001D2D62"/>
    <w:rsid w:val="001D2E62"/>
    <w:rsid w:val="001D5785"/>
    <w:rsid w:val="001D5FF7"/>
    <w:rsid w:val="001D6032"/>
    <w:rsid w:val="001D6531"/>
    <w:rsid w:val="001D7228"/>
    <w:rsid w:val="001D74FA"/>
    <w:rsid w:val="001D78C5"/>
    <w:rsid w:val="001E0216"/>
    <w:rsid w:val="001E06D6"/>
    <w:rsid w:val="001E0BC2"/>
    <w:rsid w:val="001E2794"/>
    <w:rsid w:val="001E2814"/>
    <w:rsid w:val="001E3D3F"/>
    <w:rsid w:val="001E426D"/>
    <w:rsid w:val="001E4776"/>
    <w:rsid w:val="001E47D5"/>
    <w:rsid w:val="001E4A24"/>
    <w:rsid w:val="001E5412"/>
    <w:rsid w:val="001E55B2"/>
    <w:rsid w:val="001E5866"/>
    <w:rsid w:val="001E6506"/>
    <w:rsid w:val="001E7733"/>
    <w:rsid w:val="001F0335"/>
    <w:rsid w:val="001F0371"/>
    <w:rsid w:val="001F0B18"/>
    <w:rsid w:val="001F0DAB"/>
    <w:rsid w:val="001F0F81"/>
    <w:rsid w:val="001F100B"/>
    <w:rsid w:val="001F1DF0"/>
    <w:rsid w:val="001F1DF7"/>
    <w:rsid w:val="001F2926"/>
    <w:rsid w:val="001F3237"/>
    <w:rsid w:val="001F386B"/>
    <w:rsid w:val="001F49A2"/>
    <w:rsid w:val="001F5834"/>
    <w:rsid w:val="001F5FDE"/>
    <w:rsid w:val="001F6578"/>
    <w:rsid w:val="001F7463"/>
    <w:rsid w:val="001F760C"/>
    <w:rsid w:val="001F7821"/>
    <w:rsid w:val="002004DB"/>
    <w:rsid w:val="00200E89"/>
    <w:rsid w:val="00201327"/>
    <w:rsid w:val="002017CB"/>
    <w:rsid w:val="00201BD7"/>
    <w:rsid w:val="00201DA0"/>
    <w:rsid w:val="00201F2E"/>
    <w:rsid w:val="00202F4D"/>
    <w:rsid w:val="002032CE"/>
    <w:rsid w:val="00203917"/>
    <w:rsid w:val="00204006"/>
    <w:rsid w:val="002046BF"/>
    <w:rsid w:val="00204B03"/>
    <w:rsid w:val="00204C9B"/>
    <w:rsid w:val="00204E53"/>
    <w:rsid w:val="00204EEA"/>
    <w:rsid w:val="00205689"/>
    <w:rsid w:val="002069C9"/>
    <w:rsid w:val="00206AF8"/>
    <w:rsid w:val="00206BF0"/>
    <w:rsid w:val="0020701A"/>
    <w:rsid w:val="0020734B"/>
    <w:rsid w:val="00207490"/>
    <w:rsid w:val="002100B3"/>
    <w:rsid w:val="002101F2"/>
    <w:rsid w:val="00210F0C"/>
    <w:rsid w:val="00211425"/>
    <w:rsid w:val="002137E6"/>
    <w:rsid w:val="00213830"/>
    <w:rsid w:val="00213EB8"/>
    <w:rsid w:val="00214462"/>
    <w:rsid w:val="0021589C"/>
    <w:rsid w:val="002166CE"/>
    <w:rsid w:val="00216E69"/>
    <w:rsid w:val="00217344"/>
    <w:rsid w:val="002176F1"/>
    <w:rsid w:val="00217710"/>
    <w:rsid w:val="002204E7"/>
    <w:rsid w:val="00220ACB"/>
    <w:rsid w:val="00220C7C"/>
    <w:rsid w:val="002218FE"/>
    <w:rsid w:val="0022193B"/>
    <w:rsid w:val="00221C7B"/>
    <w:rsid w:val="0022247D"/>
    <w:rsid w:val="002240AB"/>
    <w:rsid w:val="002250D8"/>
    <w:rsid w:val="0022515E"/>
    <w:rsid w:val="002252CD"/>
    <w:rsid w:val="0022553C"/>
    <w:rsid w:val="00225AD3"/>
    <w:rsid w:val="00226412"/>
    <w:rsid w:val="00226DBB"/>
    <w:rsid w:val="002273AD"/>
    <w:rsid w:val="0022770A"/>
    <w:rsid w:val="002277F0"/>
    <w:rsid w:val="00227C9F"/>
    <w:rsid w:val="00230B12"/>
    <w:rsid w:val="00230C8F"/>
    <w:rsid w:val="00232FE2"/>
    <w:rsid w:val="00233B5F"/>
    <w:rsid w:val="00233BB7"/>
    <w:rsid w:val="00234A3E"/>
    <w:rsid w:val="00235549"/>
    <w:rsid w:val="0023571C"/>
    <w:rsid w:val="00235D56"/>
    <w:rsid w:val="00235DAA"/>
    <w:rsid w:val="00236B75"/>
    <w:rsid w:val="002370BC"/>
    <w:rsid w:val="002375CA"/>
    <w:rsid w:val="0024027D"/>
    <w:rsid w:val="00240289"/>
    <w:rsid w:val="002406D8"/>
    <w:rsid w:val="002410AF"/>
    <w:rsid w:val="0024186B"/>
    <w:rsid w:val="00241AF1"/>
    <w:rsid w:val="00241C72"/>
    <w:rsid w:val="00241F05"/>
    <w:rsid w:val="0024205E"/>
    <w:rsid w:val="002444D4"/>
    <w:rsid w:val="00244B38"/>
    <w:rsid w:val="00247690"/>
    <w:rsid w:val="002500CD"/>
    <w:rsid w:val="0025145E"/>
    <w:rsid w:val="00251CF9"/>
    <w:rsid w:val="00252C9C"/>
    <w:rsid w:val="002534DE"/>
    <w:rsid w:val="002542AE"/>
    <w:rsid w:val="002542D3"/>
    <w:rsid w:val="00254530"/>
    <w:rsid w:val="00254A36"/>
    <w:rsid w:val="002554A3"/>
    <w:rsid w:val="002559B9"/>
    <w:rsid w:val="00255FBE"/>
    <w:rsid w:val="0025693E"/>
    <w:rsid w:val="00257773"/>
    <w:rsid w:val="00260163"/>
    <w:rsid w:val="00260E64"/>
    <w:rsid w:val="00261006"/>
    <w:rsid w:val="0026158D"/>
    <w:rsid w:val="00261A75"/>
    <w:rsid w:val="002626F7"/>
    <w:rsid w:val="00262A09"/>
    <w:rsid w:val="00263035"/>
    <w:rsid w:val="00263094"/>
    <w:rsid w:val="002638A5"/>
    <w:rsid w:val="00263D72"/>
    <w:rsid w:val="00263E28"/>
    <w:rsid w:val="0026426F"/>
    <w:rsid w:val="00264D66"/>
    <w:rsid w:val="00265A4B"/>
    <w:rsid w:val="00265D18"/>
    <w:rsid w:val="00266522"/>
    <w:rsid w:val="002665A4"/>
    <w:rsid w:val="002674D5"/>
    <w:rsid w:val="0027052A"/>
    <w:rsid w:val="00270D59"/>
    <w:rsid w:val="002716CA"/>
    <w:rsid w:val="00271DF6"/>
    <w:rsid w:val="0027256A"/>
    <w:rsid w:val="002732C4"/>
    <w:rsid w:val="002737E0"/>
    <w:rsid w:val="00273875"/>
    <w:rsid w:val="00273A88"/>
    <w:rsid w:val="00273B4F"/>
    <w:rsid w:val="00274353"/>
    <w:rsid w:val="0027499F"/>
    <w:rsid w:val="00274F0E"/>
    <w:rsid w:val="002754C4"/>
    <w:rsid w:val="0027573B"/>
    <w:rsid w:val="00275C8F"/>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46A"/>
    <w:rsid w:val="002926D4"/>
    <w:rsid w:val="00292E05"/>
    <w:rsid w:val="002932E3"/>
    <w:rsid w:val="00293A25"/>
    <w:rsid w:val="00293A76"/>
    <w:rsid w:val="00293D1E"/>
    <w:rsid w:val="002941F2"/>
    <w:rsid w:val="00294BD5"/>
    <w:rsid w:val="00294F67"/>
    <w:rsid w:val="00294FFF"/>
    <w:rsid w:val="0029515A"/>
    <w:rsid w:val="00295ED6"/>
    <w:rsid w:val="0029608D"/>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994"/>
    <w:rsid w:val="002B1ABE"/>
    <w:rsid w:val="002B24A4"/>
    <w:rsid w:val="002B24C3"/>
    <w:rsid w:val="002B24E8"/>
    <w:rsid w:val="002B32D6"/>
    <w:rsid w:val="002B33DF"/>
    <w:rsid w:val="002B372D"/>
    <w:rsid w:val="002B3E33"/>
    <w:rsid w:val="002B3E53"/>
    <w:rsid w:val="002B4FD9"/>
    <w:rsid w:val="002B51FB"/>
    <w:rsid w:val="002B5F87"/>
    <w:rsid w:val="002B6548"/>
    <w:rsid w:val="002B7388"/>
    <w:rsid w:val="002B7594"/>
    <w:rsid w:val="002C0665"/>
    <w:rsid w:val="002C071B"/>
    <w:rsid w:val="002C0DD6"/>
    <w:rsid w:val="002C1050"/>
    <w:rsid w:val="002C1361"/>
    <w:rsid w:val="002C1982"/>
    <w:rsid w:val="002C1AE5"/>
    <w:rsid w:val="002C1D72"/>
    <w:rsid w:val="002C205F"/>
    <w:rsid w:val="002C2499"/>
    <w:rsid w:val="002C27EB"/>
    <w:rsid w:val="002C2AAB"/>
    <w:rsid w:val="002C2B0F"/>
    <w:rsid w:val="002C3CAA"/>
    <w:rsid w:val="002C4DBF"/>
    <w:rsid w:val="002C4EF7"/>
    <w:rsid w:val="002C605B"/>
    <w:rsid w:val="002C6CF7"/>
    <w:rsid w:val="002C7037"/>
    <w:rsid w:val="002D02FE"/>
    <w:rsid w:val="002D0A0A"/>
    <w:rsid w:val="002D0D30"/>
    <w:rsid w:val="002D0E7F"/>
    <w:rsid w:val="002D156F"/>
    <w:rsid w:val="002D1AAA"/>
    <w:rsid w:val="002D207D"/>
    <w:rsid w:val="002D20E8"/>
    <w:rsid w:val="002D236D"/>
    <w:rsid w:val="002D3659"/>
    <w:rsid w:val="002D3C61"/>
    <w:rsid w:val="002D4250"/>
    <w:rsid w:val="002D4575"/>
    <w:rsid w:val="002D4EEB"/>
    <w:rsid w:val="002D51DE"/>
    <w:rsid w:val="002D5580"/>
    <w:rsid w:val="002D5CF0"/>
    <w:rsid w:val="002D601F"/>
    <w:rsid w:val="002D6A4F"/>
    <w:rsid w:val="002D7D70"/>
    <w:rsid w:val="002E007A"/>
    <w:rsid w:val="002E069D"/>
    <w:rsid w:val="002E0768"/>
    <w:rsid w:val="002E0877"/>
    <w:rsid w:val="002E3165"/>
    <w:rsid w:val="002E4305"/>
    <w:rsid w:val="002E530A"/>
    <w:rsid w:val="002E531D"/>
    <w:rsid w:val="002E5FDA"/>
    <w:rsid w:val="002E727E"/>
    <w:rsid w:val="002E7C4D"/>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39C5"/>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C8F"/>
    <w:rsid w:val="003141B6"/>
    <w:rsid w:val="00316381"/>
    <w:rsid w:val="003163A5"/>
    <w:rsid w:val="00316863"/>
    <w:rsid w:val="003169A4"/>
    <w:rsid w:val="00317BD2"/>
    <w:rsid w:val="0032071C"/>
    <w:rsid w:val="00320C1C"/>
    <w:rsid w:val="0032167A"/>
    <w:rsid w:val="00321A56"/>
    <w:rsid w:val="00321B20"/>
    <w:rsid w:val="003237AC"/>
    <w:rsid w:val="003240F7"/>
    <w:rsid w:val="00325043"/>
    <w:rsid w:val="00325546"/>
    <w:rsid w:val="003259C5"/>
    <w:rsid w:val="00325CC0"/>
    <w:rsid w:val="003263A7"/>
    <w:rsid w:val="00326507"/>
    <w:rsid w:val="003267C8"/>
    <w:rsid w:val="00326AB0"/>
    <w:rsid w:val="00327436"/>
    <w:rsid w:val="00330698"/>
    <w:rsid w:val="003307D9"/>
    <w:rsid w:val="0033253D"/>
    <w:rsid w:val="00333223"/>
    <w:rsid w:val="00333266"/>
    <w:rsid w:val="00333314"/>
    <w:rsid w:val="00333B85"/>
    <w:rsid w:val="00334564"/>
    <w:rsid w:val="003347CE"/>
    <w:rsid w:val="0033571F"/>
    <w:rsid w:val="00335C2A"/>
    <w:rsid w:val="00335DAA"/>
    <w:rsid w:val="00336709"/>
    <w:rsid w:val="00336F9A"/>
    <w:rsid w:val="0033740E"/>
    <w:rsid w:val="00337C99"/>
    <w:rsid w:val="00340083"/>
    <w:rsid w:val="00340659"/>
    <w:rsid w:val="00340938"/>
    <w:rsid w:val="003414F9"/>
    <w:rsid w:val="00341747"/>
    <w:rsid w:val="00341A74"/>
    <w:rsid w:val="00341BCE"/>
    <w:rsid w:val="00341D7A"/>
    <w:rsid w:val="00341ED4"/>
    <w:rsid w:val="003427DF"/>
    <w:rsid w:val="003436A5"/>
    <w:rsid w:val="00345909"/>
    <w:rsid w:val="003467D9"/>
    <w:rsid w:val="003468B8"/>
    <w:rsid w:val="00347499"/>
    <w:rsid w:val="003475E1"/>
    <w:rsid w:val="0034777A"/>
    <w:rsid w:val="003500D1"/>
    <w:rsid w:val="00350210"/>
    <w:rsid w:val="003529EA"/>
    <w:rsid w:val="00352B29"/>
    <w:rsid w:val="00352DB8"/>
    <w:rsid w:val="0035375B"/>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1C7A"/>
    <w:rsid w:val="0036230B"/>
    <w:rsid w:val="003629F7"/>
    <w:rsid w:val="00363298"/>
    <w:rsid w:val="00363335"/>
    <w:rsid w:val="00363627"/>
    <w:rsid w:val="00363E98"/>
    <w:rsid w:val="00364E7A"/>
    <w:rsid w:val="003650C5"/>
    <w:rsid w:val="0036520F"/>
    <w:rsid w:val="0036524F"/>
    <w:rsid w:val="003653B7"/>
    <w:rsid w:val="0036607E"/>
    <w:rsid w:val="00366C4E"/>
    <w:rsid w:val="0036727D"/>
    <w:rsid w:val="00367A9A"/>
    <w:rsid w:val="00367F26"/>
    <w:rsid w:val="00370ECD"/>
    <w:rsid w:val="0037177E"/>
    <w:rsid w:val="003717D2"/>
    <w:rsid w:val="00371CF8"/>
    <w:rsid w:val="00372C2B"/>
    <w:rsid w:val="00372C67"/>
    <w:rsid w:val="00372D7E"/>
    <w:rsid w:val="00372E58"/>
    <w:rsid w:val="00372FAD"/>
    <w:rsid w:val="0037329F"/>
    <w:rsid w:val="00373EC9"/>
    <w:rsid w:val="00374BDF"/>
    <w:rsid w:val="00374F4A"/>
    <w:rsid w:val="003755FD"/>
    <w:rsid w:val="00375CF4"/>
    <w:rsid w:val="00375D38"/>
    <w:rsid w:val="00375E5E"/>
    <w:rsid w:val="00375FD2"/>
    <w:rsid w:val="003760B7"/>
    <w:rsid w:val="00376924"/>
    <w:rsid w:val="00376A9D"/>
    <w:rsid w:val="00377976"/>
    <w:rsid w:val="00377BEB"/>
    <w:rsid w:val="003802B8"/>
    <w:rsid w:val="00380721"/>
    <w:rsid w:val="00381560"/>
    <w:rsid w:val="00381658"/>
    <w:rsid w:val="00381E92"/>
    <w:rsid w:val="0038299C"/>
    <w:rsid w:val="00382B60"/>
    <w:rsid w:val="0038317B"/>
    <w:rsid w:val="00383467"/>
    <w:rsid w:val="0038400D"/>
    <w:rsid w:val="0038438D"/>
    <w:rsid w:val="0038517B"/>
    <w:rsid w:val="00385C27"/>
    <w:rsid w:val="00386E4B"/>
    <w:rsid w:val="003871DA"/>
    <w:rsid w:val="00387253"/>
    <w:rsid w:val="00391276"/>
    <w:rsid w:val="0039134D"/>
    <w:rsid w:val="00391E56"/>
    <w:rsid w:val="00391F90"/>
    <w:rsid w:val="00392525"/>
    <w:rsid w:val="0039328C"/>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6EB"/>
    <w:rsid w:val="003A6791"/>
    <w:rsid w:val="003A734A"/>
    <w:rsid w:val="003B045C"/>
    <w:rsid w:val="003B0D6E"/>
    <w:rsid w:val="003B1FC0"/>
    <w:rsid w:val="003B3051"/>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633"/>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4DBD"/>
    <w:rsid w:val="003D56A5"/>
    <w:rsid w:val="003D57F8"/>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E34"/>
    <w:rsid w:val="003E3FD0"/>
    <w:rsid w:val="003E40A7"/>
    <w:rsid w:val="003E4184"/>
    <w:rsid w:val="003E5D5B"/>
    <w:rsid w:val="003E5F5C"/>
    <w:rsid w:val="003E6971"/>
    <w:rsid w:val="003E6FE5"/>
    <w:rsid w:val="003E7802"/>
    <w:rsid w:val="003F1EEA"/>
    <w:rsid w:val="003F208A"/>
    <w:rsid w:val="003F264A"/>
    <w:rsid w:val="003F28E4"/>
    <w:rsid w:val="003F300B"/>
    <w:rsid w:val="003F4583"/>
    <w:rsid w:val="003F4C5E"/>
    <w:rsid w:val="003F5977"/>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A74"/>
    <w:rsid w:val="00405194"/>
    <w:rsid w:val="004055C1"/>
    <w:rsid w:val="00405996"/>
    <w:rsid w:val="00405F75"/>
    <w:rsid w:val="004061B2"/>
    <w:rsid w:val="004068F5"/>
    <w:rsid w:val="004072C8"/>
    <w:rsid w:val="0040752C"/>
    <w:rsid w:val="0040761D"/>
    <w:rsid w:val="0041023E"/>
    <w:rsid w:val="004110AC"/>
    <w:rsid w:val="004116A0"/>
    <w:rsid w:val="00411D9D"/>
    <w:rsid w:val="00413390"/>
    <w:rsid w:val="00413595"/>
    <w:rsid w:val="00414B88"/>
    <w:rsid w:val="0041519D"/>
    <w:rsid w:val="00416F1E"/>
    <w:rsid w:val="0041739A"/>
    <w:rsid w:val="004175B6"/>
    <w:rsid w:val="00417E48"/>
    <w:rsid w:val="00417F33"/>
    <w:rsid w:val="00421614"/>
    <w:rsid w:val="00421AEB"/>
    <w:rsid w:val="00421E4D"/>
    <w:rsid w:val="00422802"/>
    <w:rsid w:val="00425128"/>
    <w:rsid w:val="00427C89"/>
    <w:rsid w:val="00427EAA"/>
    <w:rsid w:val="00431998"/>
    <w:rsid w:val="004320F2"/>
    <w:rsid w:val="004321A6"/>
    <w:rsid w:val="00432991"/>
    <w:rsid w:val="00434D1C"/>
    <w:rsid w:val="0043558D"/>
    <w:rsid w:val="004361D6"/>
    <w:rsid w:val="0043641B"/>
    <w:rsid w:val="0043662A"/>
    <w:rsid w:val="00436DF8"/>
    <w:rsid w:val="0043701C"/>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4FA"/>
    <w:rsid w:val="0044660E"/>
    <w:rsid w:val="00447808"/>
    <w:rsid w:val="00447B76"/>
    <w:rsid w:val="00447FFD"/>
    <w:rsid w:val="004504F0"/>
    <w:rsid w:val="00450C30"/>
    <w:rsid w:val="004521BB"/>
    <w:rsid w:val="00452896"/>
    <w:rsid w:val="00454C33"/>
    <w:rsid w:val="00454D73"/>
    <w:rsid w:val="0045525D"/>
    <w:rsid w:val="004553CA"/>
    <w:rsid w:val="0045669A"/>
    <w:rsid w:val="00456B02"/>
    <w:rsid w:val="00457328"/>
    <w:rsid w:val="00457745"/>
    <w:rsid w:val="00460CA5"/>
    <w:rsid w:val="00461502"/>
    <w:rsid w:val="0046186C"/>
    <w:rsid w:val="0046188C"/>
    <w:rsid w:val="004623A3"/>
    <w:rsid w:val="00462E00"/>
    <w:rsid w:val="00463606"/>
    <w:rsid w:val="004636DA"/>
    <w:rsid w:val="00463A04"/>
    <w:rsid w:val="00463B0B"/>
    <w:rsid w:val="0046481A"/>
    <w:rsid w:val="00464C36"/>
    <w:rsid w:val="00464D3A"/>
    <w:rsid w:val="00464DA7"/>
    <w:rsid w:val="0046522E"/>
    <w:rsid w:val="0046586E"/>
    <w:rsid w:val="00466714"/>
    <w:rsid w:val="00466F7A"/>
    <w:rsid w:val="004672FC"/>
    <w:rsid w:val="00467B47"/>
    <w:rsid w:val="00467E75"/>
    <w:rsid w:val="0047117B"/>
    <w:rsid w:val="00471867"/>
    <w:rsid w:val="004722BC"/>
    <w:rsid w:val="004722BD"/>
    <w:rsid w:val="0047258C"/>
    <w:rsid w:val="00472604"/>
    <w:rsid w:val="00472963"/>
    <w:rsid w:val="00472A6E"/>
    <w:rsid w:val="00472E68"/>
    <w:rsid w:val="00473B69"/>
    <w:rsid w:val="00473CF5"/>
    <w:rsid w:val="004749BD"/>
    <w:rsid w:val="00475591"/>
    <w:rsid w:val="00475DA7"/>
    <w:rsid w:val="0047619C"/>
    <w:rsid w:val="00476A47"/>
    <w:rsid w:val="004775ED"/>
    <w:rsid w:val="00477E9F"/>
    <w:rsid w:val="00480162"/>
    <w:rsid w:val="00480308"/>
    <w:rsid w:val="0048059F"/>
    <w:rsid w:val="004813B3"/>
    <w:rsid w:val="00483334"/>
    <w:rsid w:val="004834BA"/>
    <w:rsid w:val="00483944"/>
    <w:rsid w:val="0048406D"/>
    <w:rsid w:val="0048419C"/>
    <w:rsid w:val="00484FED"/>
    <w:rsid w:val="004859E2"/>
    <w:rsid w:val="004862B6"/>
    <w:rsid w:val="00486B55"/>
    <w:rsid w:val="00486D7B"/>
    <w:rsid w:val="00487402"/>
    <w:rsid w:val="004874EC"/>
    <w:rsid w:val="00490743"/>
    <w:rsid w:val="004918C3"/>
    <w:rsid w:val="004929E4"/>
    <w:rsid w:val="0049374F"/>
    <w:rsid w:val="00493890"/>
    <w:rsid w:val="00493AF9"/>
    <w:rsid w:val="00493CC7"/>
    <w:rsid w:val="0049623A"/>
    <w:rsid w:val="0049655D"/>
    <w:rsid w:val="004974D8"/>
    <w:rsid w:val="004A0302"/>
    <w:rsid w:val="004A0321"/>
    <w:rsid w:val="004A1734"/>
    <w:rsid w:val="004A1C5D"/>
    <w:rsid w:val="004A29A9"/>
    <w:rsid w:val="004A3051"/>
    <w:rsid w:val="004A51CE"/>
    <w:rsid w:val="004A6204"/>
    <w:rsid w:val="004A712A"/>
    <w:rsid w:val="004A7722"/>
    <w:rsid w:val="004A77C8"/>
    <w:rsid w:val="004A798D"/>
    <w:rsid w:val="004B1745"/>
    <w:rsid w:val="004B20E0"/>
    <w:rsid w:val="004B2363"/>
    <w:rsid w:val="004B2714"/>
    <w:rsid w:val="004B28E1"/>
    <w:rsid w:val="004B2F56"/>
    <w:rsid w:val="004B383E"/>
    <w:rsid w:val="004B4580"/>
    <w:rsid w:val="004B4B72"/>
    <w:rsid w:val="004B5522"/>
    <w:rsid w:val="004B60F5"/>
    <w:rsid w:val="004B61C2"/>
    <w:rsid w:val="004B632C"/>
    <w:rsid w:val="004B6A49"/>
    <w:rsid w:val="004B6D52"/>
    <w:rsid w:val="004B7B69"/>
    <w:rsid w:val="004C05A0"/>
    <w:rsid w:val="004C17D2"/>
    <w:rsid w:val="004C1D9B"/>
    <w:rsid w:val="004C217A"/>
    <w:rsid w:val="004C3803"/>
    <w:rsid w:val="004C39E2"/>
    <w:rsid w:val="004C3E56"/>
    <w:rsid w:val="004C5CF3"/>
    <w:rsid w:val="004C68B8"/>
    <w:rsid w:val="004C6E2E"/>
    <w:rsid w:val="004C78E7"/>
    <w:rsid w:val="004D0281"/>
    <w:rsid w:val="004D0AE2"/>
    <w:rsid w:val="004D0EA7"/>
    <w:rsid w:val="004D173B"/>
    <w:rsid w:val="004D1C32"/>
    <w:rsid w:val="004D1E87"/>
    <w:rsid w:val="004D2727"/>
    <w:rsid w:val="004D28BA"/>
    <w:rsid w:val="004D2B0B"/>
    <w:rsid w:val="004D2B4B"/>
    <w:rsid w:val="004D3747"/>
    <w:rsid w:val="004D4DDC"/>
    <w:rsid w:val="004D5671"/>
    <w:rsid w:val="004D5FF6"/>
    <w:rsid w:val="004D6073"/>
    <w:rsid w:val="004D64A9"/>
    <w:rsid w:val="004D73BD"/>
    <w:rsid w:val="004D7784"/>
    <w:rsid w:val="004D77AD"/>
    <w:rsid w:val="004E037F"/>
    <w:rsid w:val="004E0B7B"/>
    <w:rsid w:val="004E0F0C"/>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0FAF"/>
    <w:rsid w:val="004F2130"/>
    <w:rsid w:val="004F2639"/>
    <w:rsid w:val="004F2E2A"/>
    <w:rsid w:val="004F30DA"/>
    <w:rsid w:val="004F3B83"/>
    <w:rsid w:val="004F3C4E"/>
    <w:rsid w:val="004F3CCA"/>
    <w:rsid w:val="004F3D28"/>
    <w:rsid w:val="004F4B32"/>
    <w:rsid w:val="004F4D14"/>
    <w:rsid w:val="004F5190"/>
    <w:rsid w:val="004F5518"/>
    <w:rsid w:val="004F5616"/>
    <w:rsid w:val="004F709A"/>
    <w:rsid w:val="004F72B6"/>
    <w:rsid w:val="004F78B4"/>
    <w:rsid w:val="004F78EF"/>
    <w:rsid w:val="004F7933"/>
    <w:rsid w:val="004F7D2C"/>
    <w:rsid w:val="0050020E"/>
    <w:rsid w:val="00501516"/>
    <w:rsid w:val="0050161D"/>
    <w:rsid w:val="005018E0"/>
    <w:rsid w:val="005020A2"/>
    <w:rsid w:val="00502397"/>
    <w:rsid w:val="005024D2"/>
    <w:rsid w:val="00503288"/>
    <w:rsid w:val="00503BFB"/>
    <w:rsid w:val="00504133"/>
    <w:rsid w:val="0050550F"/>
    <w:rsid w:val="005066AC"/>
    <w:rsid w:val="00506832"/>
    <w:rsid w:val="00507114"/>
    <w:rsid w:val="00507FEA"/>
    <w:rsid w:val="00510110"/>
    <w:rsid w:val="00510176"/>
    <w:rsid w:val="005106CC"/>
    <w:rsid w:val="00510CB7"/>
    <w:rsid w:val="005111C3"/>
    <w:rsid w:val="005114D0"/>
    <w:rsid w:val="00511941"/>
    <w:rsid w:val="00511966"/>
    <w:rsid w:val="00511D8D"/>
    <w:rsid w:val="0051223D"/>
    <w:rsid w:val="00512292"/>
    <w:rsid w:val="0051282F"/>
    <w:rsid w:val="00512D1F"/>
    <w:rsid w:val="00512DDB"/>
    <w:rsid w:val="00512EB1"/>
    <w:rsid w:val="00513C9C"/>
    <w:rsid w:val="00514B2A"/>
    <w:rsid w:val="0051520A"/>
    <w:rsid w:val="005162B1"/>
    <w:rsid w:val="00516762"/>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27398"/>
    <w:rsid w:val="00530C17"/>
    <w:rsid w:val="00530DA1"/>
    <w:rsid w:val="00530F97"/>
    <w:rsid w:val="00530FAA"/>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28"/>
    <w:rsid w:val="00543262"/>
    <w:rsid w:val="00543BAE"/>
    <w:rsid w:val="00544728"/>
    <w:rsid w:val="00544D9F"/>
    <w:rsid w:val="005457B4"/>
    <w:rsid w:val="00545F4E"/>
    <w:rsid w:val="0054752B"/>
    <w:rsid w:val="005500CE"/>
    <w:rsid w:val="00550A62"/>
    <w:rsid w:val="00552326"/>
    <w:rsid w:val="005525A4"/>
    <w:rsid w:val="00552934"/>
    <w:rsid w:val="00552D6E"/>
    <w:rsid w:val="00553DFD"/>
    <w:rsid w:val="005544AC"/>
    <w:rsid w:val="0055623A"/>
    <w:rsid w:val="005563D9"/>
    <w:rsid w:val="00557E3D"/>
    <w:rsid w:val="00560E65"/>
    <w:rsid w:val="00561AD9"/>
    <w:rsid w:val="0056274A"/>
    <w:rsid w:val="00562EB1"/>
    <w:rsid w:val="0056331A"/>
    <w:rsid w:val="005639B0"/>
    <w:rsid w:val="00563BB5"/>
    <w:rsid w:val="005646FC"/>
    <w:rsid w:val="0056625A"/>
    <w:rsid w:val="00566364"/>
    <w:rsid w:val="005667C8"/>
    <w:rsid w:val="00567040"/>
    <w:rsid w:val="00567149"/>
    <w:rsid w:val="00567893"/>
    <w:rsid w:val="005700F1"/>
    <w:rsid w:val="005716B8"/>
    <w:rsid w:val="00571702"/>
    <w:rsid w:val="00571F29"/>
    <w:rsid w:val="005739AB"/>
    <w:rsid w:val="005744FC"/>
    <w:rsid w:val="00575C75"/>
    <w:rsid w:val="00576B25"/>
    <w:rsid w:val="00576D5D"/>
    <w:rsid w:val="005770A8"/>
    <w:rsid w:val="00577210"/>
    <w:rsid w:val="00577582"/>
    <w:rsid w:val="00580013"/>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128"/>
    <w:rsid w:val="005863F6"/>
    <w:rsid w:val="00587072"/>
    <w:rsid w:val="005874F1"/>
    <w:rsid w:val="005876A3"/>
    <w:rsid w:val="005900F2"/>
    <w:rsid w:val="0059159E"/>
    <w:rsid w:val="005918A4"/>
    <w:rsid w:val="00592A50"/>
    <w:rsid w:val="00592F35"/>
    <w:rsid w:val="005939DE"/>
    <w:rsid w:val="00593B80"/>
    <w:rsid w:val="00593E76"/>
    <w:rsid w:val="005942D1"/>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628"/>
    <w:rsid w:val="005A57B8"/>
    <w:rsid w:val="005A5860"/>
    <w:rsid w:val="005A5886"/>
    <w:rsid w:val="005A6435"/>
    <w:rsid w:val="005A79EE"/>
    <w:rsid w:val="005A7FD2"/>
    <w:rsid w:val="005B022C"/>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6F9D"/>
    <w:rsid w:val="005B76E5"/>
    <w:rsid w:val="005B7DF3"/>
    <w:rsid w:val="005C010A"/>
    <w:rsid w:val="005C0666"/>
    <w:rsid w:val="005C0D39"/>
    <w:rsid w:val="005C1BF7"/>
    <w:rsid w:val="005C1C00"/>
    <w:rsid w:val="005C1C99"/>
    <w:rsid w:val="005C4C12"/>
    <w:rsid w:val="005C4D3C"/>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3F04"/>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62E"/>
    <w:rsid w:val="005E3FC4"/>
    <w:rsid w:val="005E4C8D"/>
    <w:rsid w:val="005E4F63"/>
    <w:rsid w:val="005E52ED"/>
    <w:rsid w:val="005E538C"/>
    <w:rsid w:val="005E573E"/>
    <w:rsid w:val="005E6606"/>
    <w:rsid w:val="005E693E"/>
    <w:rsid w:val="005E6D42"/>
    <w:rsid w:val="005F0146"/>
    <w:rsid w:val="005F0715"/>
    <w:rsid w:val="005F09CE"/>
    <w:rsid w:val="005F1793"/>
    <w:rsid w:val="005F1DBB"/>
    <w:rsid w:val="005F1F95"/>
    <w:rsid w:val="005F25EF"/>
    <w:rsid w:val="005F2F3B"/>
    <w:rsid w:val="005F42FB"/>
    <w:rsid w:val="005F4697"/>
    <w:rsid w:val="005F4B7C"/>
    <w:rsid w:val="005F53F2"/>
    <w:rsid w:val="005F581A"/>
    <w:rsid w:val="005F7C1D"/>
    <w:rsid w:val="0060526C"/>
    <w:rsid w:val="00605AB8"/>
    <w:rsid w:val="00606328"/>
    <w:rsid w:val="0060652B"/>
    <w:rsid w:val="00606B84"/>
    <w:rsid w:val="00607120"/>
    <w:rsid w:val="00607F7B"/>
    <w:rsid w:val="00611998"/>
    <w:rsid w:val="00613026"/>
    <w:rsid w:val="006132ED"/>
    <w:rsid w:val="00614934"/>
    <w:rsid w:val="006151E6"/>
    <w:rsid w:val="0061522D"/>
    <w:rsid w:val="006154C5"/>
    <w:rsid w:val="00615570"/>
    <w:rsid w:val="00615B35"/>
    <w:rsid w:val="0061688F"/>
    <w:rsid w:val="0061706D"/>
    <w:rsid w:val="00617478"/>
    <w:rsid w:val="006174A4"/>
    <w:rsid w:val="00617593"/>
    <w:rsid w:val="00617764"/>
    <w:rsid w:val="00617A6E"/>
    <w:rsid w:val="0062023F"/>
    <w:rsid w:val="00621255"/>
    <w:rsid w:val="00621D3B"/>
    <w:rsid w:val="00621F8D"/>
    <w:rsid w:val="006220CA"/>
    <w:rsid w:val="00622A00"/>
    <w:rsid w:val="00622E34"/>
    <w:rsid w:val="00622F6B"/>
    <w:rsid w:val="006237BD"/>
    <w:rsid w:val="00623998"/>
    <w:rsid w:val="00623F24"/>
    <w:rsid w:val="006240B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3FA5"/>
    <w:rsid w:val="00634DC9"/>
    <w:rsid w:val="006354FA"/>
    <w:rsid w:val="00635D52"/>
    <w:rsid w:val="006365AD"/>
    <w:rsid w:val="00636A8E"/>
    <w:rsid w:val="006371D0"/>
    <w:rsid w:val="00637D24"/>
    <w:rsid w:val="00637DAB"/>
    <w:rsid w:val="006403AB"/>
    <w:rsid w:val="00640745"/>
    <w:rsid w:val="006417C7"/>
    <w:rsid w:val="00641FDD"/>
    <w:rsid w:val="00642148"/>
    <w:rsid w:val="00642172"/>
    <w:rsid w:val="00642EFE"/>
    <w:rsid w:val="00643D35"/>
    <w:rsid w:val="0064473D"/>
    <w:rsid w:val="00644850"/>
    <w:rsid w:val="00644CE2"/>
    <w:rsid w:val="00650073"/>
    <w:rsid w:val="00650458"/>
    <w:rsid w:val="006505D2"/>
    <w:rsid w:val="00651408"/>
    <w:rsid w:val="006519EF"/>
    <w:rsid w:val="00651E02"/>
    <w:rsid w:val="006521E5"/>
    <w:rsid w:val="00653564"/>
    <w:rsid w:val="00654ADD"/>
    <w:rsid w:val="00654B3F"/>
    <w:rsid w:val="00654E19"/>
    <w:rsid w:val="00655890"/>
    <w:rsid w:val="00655E71"/>
    <w:rsid w:val="00655EBD"/>
    <w:rsid w:val="00657C61"/>
    <w:rsid w:val="00660138"/>
    <w:rsid w:val="006607D5"/>
    <w:rsid w:val="006608AD"/>
    <w:rsid w:val="00661E7D"/>
    <w:rsid w:val="00662165"/>
    <w:rsid w:val="00662623"/>
    <w:rsid w:val="006626EE"/>
    <w:rsid w:val="0066349B"/>
    <w:rsid w:val="0066479F"/>
    <w:rsid w:val="00665120"/>
    <w:rsid w:val="006657A3"/>
    <w:rsid w:val="006657A8"/>
    <w:rsid w:val="006657EE"/>
    <w:rsid w:val="0066621D"/>
    <w:rsid w:val="006672E6"/>
    <w:rsid w:val="006679B3"/>
    <w:rsid w:val="00667A56"/>
    <w:rsid w:val="00667C83"/>
    <w:rsid w:val="0067049B"/>
    <w:rsid w:val="0067066B"/>
    <w:rsid w:val="0067102D"/>
    <w:rsid w:val="00671A82"/>
    <w:rsid w:val="00671BB5"/>
    <w:rsid w:val="006735A4"/>
    <w:rsid w:val="0067389F"/>
    <w:rsid w:val="00673AD7"/>
    <w:rsid w:val="00673BD3"/>
    <w:rsid w:val="00673D0A"/>
    <w:rsid w:val="00675740"/>
    <w:rsid w:val="0067579A"/>
    <w:rsid w:val="00676178"/>
    <w:rsid w:val="00677245"/>
    <w:rsid w:val="00677658"/>
    <w:rsid w:val="00681F45"/>
    <w:rsid w:val="00682D69"/>
    <w:rsid w:val="00682E8D"/>
    <w:rsid w:val="00685962"/>
    <w:rsid w:val="00685A30"/>
    <w:rsid w:val="00685C48"/>
    <w:rsid w:val="00686837"/>
    <w:rsid w:val="00687E34"/>
    <w:rsid w:val="006906E8"/>
    <w:rsid w:val="00691009"/>
    <w:rsid w:val="006912BB"/>
    <w:rsid w:val="00692229"/>
    <w:rsid w:val="00692C09"/>
    <w:rsid w:val="00692FA3"/>
    <w:rsid w:val="00693101"/>
    <w:rsid w:val="00693C4E"/>
    <w:rsid w:val="006953B6"/>
    <w:rsid w:val="006964F4"/>
    <w:rsid w:val="006968E8"/>
    <w:rsid w:val="00696900"/>
    <w:rsid w:val="0069719A"/>
    <w:rsid w:val="00697C38"/>
    <w:rsid w:val="006A0D8B"/>
    <w:rsid w:val="006A134C"/>
    <w:rsid w:val="006A13FB"/>
    <w:rsid w:val="006A14B3"/>
    <w:rsid w:val="006A1566"/>
    <w:rsid w:val="006A18D4"/>
    <w:rsid w:val="006A1922"/>
    <w:rsid w:val="006A1F61"/>
    <w:rsid w:val="006A202F"/>
    <w:rsid w:val="006A26BE"/>
    <w:rsid w:val="006A3C8A"/>
    <w:rsid w:val="006A41AE"/>
    <w:rsid w:val="006A475C"/>
    <w:rsid w:val="006A4AFC"/>
    <w:rsid w:val="006A5026"/>
    <w:rsid w:val="006A57F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045"/>
    <w:rsid w:val="006C229E"/>
    <w:rsid w:val="006C2B56"/>
    <w:rsid w:val="006C2F98"/>
    <w:rsid w:val="006C3115"/>
    <w:rsid w:val="006C47F0"/>
    <w:rsid w:val="006C679A"/>
    <w:rsid w:val="006C7FD7"/>
    <w:rsid w:val="006D0B02"/>
    <w:rsid w:val="006D0D6F"/>
    <w:rsid w:val="006D0E83"/>
    <w:rsid w:val="006D1826"/>
    <w:rsid w:val="006D1BA0"/>
    <w:rsid w:val="006D2DF7"/>
    <w:rsid w:val="006D3590"/>
    <w:rsid w:val="006D4448"/>
    <w:rsid w:val="006D4585"/>
    <w:rsid w:val="006D4CCC"/>
    <w:rsid w:val="006D4E1D"/>
    <w:rsid w:val="006D5516"/>
    <w:rsid w:val="006D6150"/>
    <w:rsid w:val="006D7219"/>
    <w:rsid w:val="006D781A"/>
    <w:rsid w:val="006E07D4"/>
    <w:rsid w:val="006E15CD"/>
    <w:rsid w:val="006E1E8F"/>
    <w:rsid w:val="006E35A0"/>
    <w:rsid w:val="006E49D7"/>
    <w:rsid w:val="006E50E4"/>
    <w:rsid w:val="006E5904"/>
    <w:rsid w:val="006E59BA"/>
    <w:rsid w:val="006E5CC5"/>
    <w:rsid w:val="006E700D"/>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3C67"/>
    <w:rsid w:val="00704898"/>
    <w:rsid w:val="00705492"/>
    <w:rsid w:val="00705706"/>
    <w:rsid w:val="00705CCF"/>
    <w:rsid w:val="007072C5"/>
    <w:rsid w:val="0070731F"/>
    <w:rsid w:val="00707B86"/>
    <w:rsid w:val="00712311"/>
    <w:rsid w:val="007125FE"/>
    <w:rsid w:val="00712DB8"/>
    <w:rsid w:val="007131F4"/>
    <w:rsid w:val="00713746"/>
    <w:rsid w:val="007150F4"/>
    <w:rsid w:val="00715FF0"/>
    <w:rsid w:val="0071687B"/>
    <w:rsid w:val="0071689A"/>
    <w:rsid w:val="00716F47"/>
    <w:rsid w:val="00716F93"/>
    <w:rsid w:val="0071751F"/>
    <w:rsid w:val="007204FD"/>
    <w:rsid w:val="00720542"/>
    <w:rsid w:val="007210AC"/>
    <w:rsid w:val="00721677"/>
    <w:rsid w:val="00721CBC"/>
    <w:rsid w:val="00722665"/>
    <w:rsid w:val="0072317F"/>
    <w:rsid w:val="00723462"/>
    <w:rsid w:val="00723E02"/>
    <w:rsid w:val="007248D6"/>
    <w:rsid w:val="007248F1"/>
    <w:rsid w:val="0072587C"/>
    <w:rsid w:val="00725ED3"/>
    <w:rsid w:val="0072655D"/>
    <w:rsid w:val="00726775"/>
    <w:rsid w:val="00726FCE"/>
    <w:rsid w:val="00731BD1"/>
    <w:rsid w:val="00731D26"/>
    <w:rsid w:val="00733C6C"/>
    <w:rsid w:val="007347C5"/>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9F8"/>
    <w:rsid w:val="00750AED"/>
    <w:rsid w:val="00750E05"/>
    <w:rsid w:val="00750FFF"/>
    <w:rsid w:val="00751116"/>
    <w:rsid w:val="0075138B"/>
    <w:rsid w:val="00751A34"/>
    <w:rsid w:val="00751AFE"/>
    <w:rsid w:val="00751C28"/>
    <w:rsid w:val="00751D2E"/>
    <w:rsid w:val="007525C0"/>
    <w:rsid w:val="00752E11"/>
    <w:rsid w:val="00752F21"/>
    <w:rsid w:val="00753C9B"/>
    <w:rsid w:val="00753E6E"/>
    <w:rsid w:val="007540E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50C"/>
    <w:rsid w:val="0076368E"/>
    <w:rsid w:val="0076384C"/>
    <w:rsid w:val="007642C2"/>
    <w:rsid w:val="007646F8"/>
    <w:rsid w:val="00764AAD"/>
    <w:rsid w:val="0076763C"/>
    <w:rsid w:val="00767AD3"/>
    <w:rsid w:val="00767B04"/>
    <w:rsid w:val="007706D9"/>
    <w:rsid w:val="00770B03"/>
    <w:rsid w:val="007712B7"/>
    <w:rsid w:val="007719E7"/>
    <w:rsid w:val="00771A7D"/>
    <w:rsid w:val="00771B34"/>
    <w:rsid w:val="00771C0F"/>
    <w:rsid w:val="00771D1C"/>
    <w:rsid w:val="00771DCB"/>
    <w:rsid w:val="00772280"/>
    <w:rsid w:val="00772F69"/>
    <w:rsid w:val="0077334A"/>
    <w:rsid w:val="00773485"/>
    <w:rsid w:val="0077364F"/>
    <w:rsid w:val="00773841"/>
    <w:rsid w:val="00773BD2"/>
    <w:rsid w:val="00774A09"/>
    <w:rsid w:val="00774C67"/>
    <w:rsid w:val="0077504D"/>
    <w:rsid w:val="00775257"/>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2DC"/>
    <w:rsid w:val="007968A3"/>
    <w:rsid w:val="00796D4A"/>
    <w:rsid w:val="007A12AE"/>
    <w:rsid w:val="007A16FB"/>
    <w:rsid w:val="007A2020"/>
    <w:rsid w:val="007A2E03"/>
    <w:rsid w:val="007A2FC9"/>
    <w:rsid w:val="007A3487"/>
    <w:rsid w:val="007A34A6"/>
    <w:rsid w:val="007A3661"/>
    <w:rsid w:val="007A3EE6"/>
    <w:rsid w:val="007A4BB9"/>
    <w:rsid w:val="007A588D"/>
    <w:rsid w:val="007A5F50"/>
    <w:rsid w:val="007A6841"/>
    <w:rsid w:val="007A7DEB"/>
    <w:rsid w:val="007B00E3"/>
    <w:rsid w:val="007B0562"/>
    <w:rsid w:val="007B188A"/>
    <w:rsid w:val="007B207A"/>
    <w:rsid w:val="007B2BA6"/>
    <w:rsid w:val="007B36E4"/>
    <w:rsid w:val="007B3F5F"/>
    <w:rsid w:val="007B6811"/>
    <w:rsid w:val="007B6D84"/>
    <w:rsid w:val="007C0255"/>
    <w:rsid w:val="007C0479"/>
    <w:rsid w:val="007C081F"/>
    <w:rsid w:val="007C0837"/>
    <w:rsid w:val="007C13B3"/>
    <w:rsid w:val="007C15C5"/>
    <w:rsid w:val="007C15EA"/>
    <w:rsid w:val="007C173B"/>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2C73"/>
    <w:rsid w:val="007D3C7A"/>
    <w:rsid w:val="007D3E45"/>
    <w:rsid w:val="007D4017"/>
    <w:rsid w:val="007D4470"/>
    <w:rsid w:val="007D4E09"/>
    <w:rsid w:val="007D5880"/>
    <w:rsid w:val="007D716A"/>
    <w:rsid w:val="007D7707"/>
    <w:rsid w:val="007E009D"/>
    <w:rsid w:val="007E0E5F"/>
    <w:rsid w:val="007E0EA0"/>
    <w:rsid w:val="007E0EB8"/>
    <w:rsid w:val="007E15A7"/>
    <w:rsid w:val="007E1963"/>
    <w:rsid w:val="007E1CD5"/>
    <w:rsid w:val="007E238F"/>
    <w:rsid w:val="007E31D9"/>
    <w:rsid w:val="007E3AEE"/>
    <w:rsid w:val="007E4355"/>
    <w:rsid w:val="007E439C"/>
    <w:rsid w:val="007E46FE"/>
    <w:rsid w:val="007E4B42"/>
    <w:rsid w:val="007E5A83"/>
    <w:rsid w:val="007E6804"/>
    <w:rsid w:val="007E6E01"/>
    <w:rsid w:val="007E7A6B"/>
    <w:rsid w:val="007F12DE"/>
    <w:rsid w:val="007F1314"/>
    <w:rsid w:val="007F27F2"/>
    <w:rsid w:val="007F281F"/>
    <w:rsid w:val="007F2864"/>
    <w:rsid w:val="007F503F"/>
    <w:rsid w:val="007F5A5F"/>
    <w:rsid w:val="007F6722"/>
    <w:rsid w:val="007F77FE"/>
    <w:rsid w:val="007F7DFA"/>
    <w:rsid w:val="008013BF"/>
    <w:rsid w:val="008013DA"/>
    <w:rsid w:val="00801AC7"/>
    <w:rsid w:val="0080268C"/>
    <w:rsid w:val="00802C55"/>
    <w:rsid w:val="00803067"/>
    <w:rsid w:val="008030B6"/>
    <w:rsid w:val="00803ED8"/>
    <w:rsid w:val="008040A9"/>
    <w:rsid w:val="0080437A"/>
    <w:rsid w:val="008055DB"/>
    <w:rsid w:val="008067C5"/>
    <w:rsid w:val="00806DBC"/>
    <w:rsid w:val="00806EF0"/>
    <w:rsid w:val="00807178"/>
    <w:rsid w:val="0080777B"/>
    <w:rsid w:val="008078A8"/>
    <w:rsid w:val="00807F1E"/>
    <w:rsid w:val="00807F3B"/>
    <w:rsid w:val="008105B4"/>
    <w:rsid w:val="008106C0"/>
    <w:rsid w:val="00811D16"/>
    <w:rsid w:val="00814DBD"/>
    <w:rsid w:val="0081568C"/>
    <w:rsid w:val="00816505"/>
    <w:rsid w:val="00816613"/>
    <w:rsid w:val="0081738C"/>
    <w:rsid w:val="00820257"/>
    <w:rsid w:val="0082102B"/>
    <w:rsid w:val="00821921"/>
    <w:rsid w:val="008223F5"/>
    <w:rsid w:val="00822942"/>
    <w:rsid w:val="008229D3"/>
    <w:rsid w:val="00822E50"/>
    <w:rsid w:val="0082440E"/>
    <w:rsid w:val="008246FA"/>
    <w:rsid w:val="00824F68"/>
    <w:rsid w:val="0082535D"/>
    <w:rsid w:val="008253F1"/>
    <w:rsid w:val="008258A1"/>
    <w:rsid w:val="00825AAE"/>
    <w:rsid w:val="00826193"/>
    <w:rsid w:val="008264EB"/>
    <w:rsid w:val="00827B20"/>
    <w:rsid w:val="00830036"/>
    <w:rsid w:val="00830445"/>
    <w:rsid w:val="00830AD3"/>
    <w:rsid w:val="00831C52"/>
    <w:rsid w:val="00831DC3"/>
    <w:rsid w:val="008326D8"/>
    <w:rsid w:val="0083296C"/>
    <w:rsid w:val="008336DD"/>
    <w:rsid w:val="0083475E"/>
    <w:rsid w:val="008348C6"/>
    <w:rsid w:val="00834C9C"/>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C08"/>
    <w:rsid w:val="008463FB"/>
    <w:rsid w:val="00847EB9"/>
    <w:rsid w:val="008504E0"/>
    <w:rsid w:val="00850570"/>
    <w:rsid w:val="00850857"/>
    <w:rsid w:val="008510F1"/>
    <w:rsid w:val="0085236E"/>
    <w:rsid w:val="00852545"/>
    <w:rsid w:val="00853563"/>
    <w:rsid w:val="00853CBA"/>
    <w:rsid w:val="008546A0"/>
    <w:rsid w:val="00854804"/>
    <w:rsid w:val="008552EE"/>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9A6"/>
    <w:rsid w:val="00865E9B"/>
    <w:rsid w:val="0086780F"/>
    <w:rsid w:val="008702CB"/>
    <w:rsid w:val="008707D8"/>
    <w:rsid w:val="0087175D"/>
    <w:rsid w:val="00871E55"/>
    <w:rsid w:val="0087222B"/>
    <w:rsid w:val="008730A8"/>
    <w:rsid w:val="00873162"/>
    <w:rsid w:val="0087341E"/>
    <w:rsid w:val="0087360C"/>
    <w:rsid w:val="00873A3C"/>
    <w:rsid w:val="00873C24"/>
    <w:rsid w:val="00873FE9"/>
    <w:rsid w:val="008743F2"/>
    <w:rsid w:val="00874EE2"/>
    <w:rsid w:val="00875F09"/>
    <w:rsid w:val="008769B4"/>
    <w:rsid w:val="00876D7D"/>
    <w:rsid w:val="008777E0"/>
    <w:rsid w:val="00877B26"/>
    <w:rsid w:val="0088001E"/>
    <w:rsid w:val="00880500"/>
    <w:rsid w:val="008814B9"/>
    <w:rsid w:val="00881C05"/>
    <w:rsid w:val="00881C22"/>
    <w:rsid w:val="00883047"/>
    <w:rsid w:val="0088384C"/>
    <w:rsid w:val="00884204"/>
    <w:rsid w:val="008842CE"/>
    <w:rsid w:val="00884822"/>
    <w:rsid w:val="00884B46"/>
    <w:rsid w:val="0088530F"/>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4B62"/>
    <w:rsid w:val="00895E05"/>
    <w:rsid w:val="00895E2E"/>
    <w:rsid w:val="00896212"/>
    <w:rsid w:val="0089622B"/>
    <w:rsid w:val="00896485"/>
    <w:rsid w:val="00896AAF"/>
    <w:rsid w:val="00897EBC"/>
    <w:rsid w:val="008A0AF2"/>
    <w:rsid w:val="008A1159"/>
    <w:rsid w:val="008A120F"/>
    <w:rsid w:val="008A1E8D"/>
    <w:rsid w:val="008A24FA"/>
    <w:rsid w:val="008A3366"/>
    <w:rsid w:val="008A345D"/>
    <w:rsid w:val="008A3C60"/>
    <w:rsid w:val="008A4DA3"/>
    <w:rsid w:val="008A5365"/>
    <w:rsid w:val="008A5CEA"/>
    <w:rsid w:val="008A68A2"/>
    <w:rsid w:val="008A70A4"/>
    <w:rsid w:val="008A7905"/>
    <w:rsid w:val="008B0198"/>
    <w:rsid w:val="008B0507"/>
    <w:rsid w:val="008B1233"/>
    <w:rsid w:val="008B12AF"/>
    <w:rsid w:val="008B1605"/>
    <w:rsid w:val="008B4786"/>
    <w:rsid w:val="008B4DB1"/>
    <w:rsid w:val="008B4FDA"/>
    <w:rsid w:val="008B73CD"/>
    <w:rsid w:val="008B7BE2"/>
    <w:rsid w:val="008C0D41"/>
    <w:rsid w:val="008C16C2"/>
    <w:rsid w:val="008C17DA"/>
    <w:rsid w:val="008C208B"/>
    <w:rsid w:val="008C324A"/>
    <w:rsid w:val="008C343E"/>
    <w:rsid w:val="008C3509"/>
    <w:rsid w:val="008C353D"/>
    <w:rsid w:val="008C3A3A"/>
    <w:rsid w:val="008C3D85"/>
    <w:rsid w:val="008C417C"/>
    <w:rsid w:val="008C521A"/>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EB2"/>
    <w:rsid w:val="008D5016"/>
    <w:rsid w:val="008D5704"/>
    <w:rsid w:val="008D5808"/>
    <w:rsid w:val="008D5FE7"/>
    <w:rsid w:val="008D68DB"/>
    <w:rsid w:val="008D6A46"/>
    <w:rsid w:val="008D72FE"/>
    <w:rsid w:val="008D77B2"/>
    <w:rsid w:val="008D7FF8"/>
    <w:rsid w:val="008E00F2"/>
    <w:rsid w:val="008E0490"/>
    <w:rsid w:val="008E052D"/>
    <w:rsid w:val="008E1532"/>
    <w:rsid w:val="008E1FEB"/>
    <w:rsid w:val="008E21A2"/>
    <w:rsid w:val="008E24DC"/>
    <w:rsid w:val="008E3307"/>
    <w:rsid w:val="008E3548"/>
    <w:rsid w:val="008E38E6"/>
    <w:rsid w:val="008E3B1B"/>
    <w:rsid w:val="008E3C53"/>
    <w:rsid w:val="008E4010"/>
    <w:rsid w:val="008E43BF"/>
    <w:rsid w:val="008E4439"/>
    <w:rsid w:val="008E4477"/>
    <w:rsid w:val="008E45A5"/>
    <w:rsid w:val="008E5B7C"/>
    <w:rsid w:val="008E5EFC"/>
    <w:rsid w:val="008E60B3"/>
    <w:rsid w:val="008E6E51"/>
    <w:rsid w:val="008F06B1"/>
    <w:rsid w:val="008F0732"/>
    <w:rsid w:val="008F15B9"/>
    <w:rsid w:val="008F18F0"/>
    <w:rsid w:val="008F1F9B"/>
    <w:rsid w:val="008F2148"/>
    <w:rsid w:val="008F2365"/>
    <w:rsid w:val="008F2B76"/>
    <w:rsid w:val="008F527F"/>
    <w:rsid w:val="008F6B74"/>
    <w:rsid w:val="00900517"/>
    <w:rsid w:val="00902431"/>
    <w:rsid w:val="00902D0C"/>
    <w:rsid w:val="00903382"/>
    <w:rsid w:val="00903898"/>
    <w:rsid w:val="00903A1A"/>
    <w:rsid w:val="00903D4D"/>
    <w:rsid w:val="009044F1"/>
    <w:rsid w:val="0090481C"/>
    <w:rsid w:val="00904926"/>
    <w:rsid w:val="0090510C"/>
    <w:rsid w:val="00905984"/>
    <w:rsid w:val="00905F92"/>
    <w:rsid w:val="00906204"/>
    <w:rsid w:val="00906D65"/>
    <w:rsid w:val="0091042F"/>
    <w:rsid w:val="0091064F"/>
    <w:rsid w:val="00910938"/>
    <w:rsid w:val="00910A15"/>
    <w:rsid w:val="00910F71"/>
    <w:rsid w:val="009114A5"/>
    <w:rsid w:val="00911F57"/>
    <w:rsid w:val="009123CA"/>
    <w:rsid w:val="0091285E"/>
    <w:rsid w:val="00913044"/>
    <w:rsid w:val="00914B4A"/>
    <w:rsid w:val="00915104"/>
    <w:rsid w:val="00915337"/>
    <w:rsid w:val="00915A97"/>
    <w:rsid w:val="00916030"/>
    <w:rsid w:val="009160C2"/>
    <w:rsid w:val="00916A53"/>
    <w:rsid w:val="00917234"/>
    <w:rsid w:val="00917747"/>
    <w:rsid w:val="00917FAA"/>
    <w:rsid w:val="00920009"/>
    <w:rsid w:val="0092041F"/>
    <w:rsid w:val="00920E7D"/>
    <w:rsid w:val="009229DF"/>
    <w:rsid w:val="00923711"/>
    <w:rsid w:val="00924434"/>
    <w:rsid w:val="00926875"/>
    <w:rsid w:val="00927888"/>
    <w:rsid w:val="00931A1F"/>
    <w:rsid w:val="00932115"/>
    <w:rsid w:val="0093354D"/>
    <w:rsid w:val="009335A0"/>
    <w:rsid w:val="0093396A"/>
    <w:rsid w:val="0093460D"/>
    <w:rsid w:val="00934A06"/>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12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020"/>
    <w:rsid w:val="00956D11"/>
    <w:rsid w:val="00960802"/>
    <w:rsid w:val="009619D8"/>
    <w:rsid w:val="00962791"/>
    <w:rsid w:val="009627B3"/>
    <w:rsid w:val="00963403"/>
    <w:rsid w:val="009639DF"/>
    <w:rsid w:val="009639FF"/>
    <w:rsid w:val="00963E00"/>
    <w:rsid w:val="009647B3"/>
    <w:rsid w:val="009648D5"/>
    <w:rsid w:val="00965350"/>
    <w:rsid w:val="009658E3"/>
    <w:rsid w:val="00965901"/>
    <w:rsid w:val="00965987"/>
    <w:rsid w:val="00965B76"/>
    <w:rsid w:val="00965E05"/>
    <w:rsid w:val="00965FCF"/>
    <w:rsid w:val="009666CF"/>
    <w:rsid w:val="009666E0"/>
    <w:rsid w:val="009673B8"/>
    <w:rsid w:val="00967BD5"/>
    <w:rsid w:val="00970000"/>
    <w:rsid w:val="0097080F"/>
    <w:rsid w:val="00971CAE"/>
    <w:rsid w:val="00971F12"/>
    <w:rsid w:val="00971F4A"/>
    <w:rsid w:val="00972C1A"/>
    <w:rsid w:val="009732B6"/>
    <w:rsid w:val="00973601"/>
    <w:rsid w:val="0097362A"/>
    <w:rsid w:val="0097369C"/>
    <w:rsid w:val="00973BAB"/>
    <w:rsid w:val="00973E36"/>
    <w:rsid w:val="00973FB1"/>
    <w:rsid w:val="009771B9"/>
    <w:rsid w:val="009775DB"/>
    <w:rsid w:val="00981214"/>
    <w:rsid w:val="009813C4"/>
    <w:rsid w:val="00981540"/>
    <w:rsid w:val="0098244A"/>
    <w:rsid w:val="00982471"/>
    <w:rsid w:val="00982649"/>
    <w:rsid w:val="00983AF5"/>
    <w:rsid w:val="00984456"/>
    <w:rsid w:val="00984BDB"/>
    <w:rsid w:val="00984FCE"/>
    <w:rsid w:val="00985291"/>
    <w:rsid w:val="009865B0"/>
    <w:rsid w:val="009873F3"/>
    <w:rsid w:val="00987E76"/>
    <w:rsid w:val="00990375"/>
    <w:rsid w:val="00990561"/>
    <w:rsid w:val="00990BA0"/>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344"/>
    <w:rsid w:val="009A0467"/>
    <w:rsid w:val="009A04E3"/>
    <w:rsid w:val="009A05AC"/>
    <w:rsid w:val="009A0BDF"/>
    <w:rsid w:val="009A171D"/>
    <w:rsid w:val="009A172A"/>
    <w:rsid w:val="009A2838"/>
    <w:rsid w:val="009A2FDE"/>
    <w:rsid w:val="009A5190"/>
    <w:rsid w:val="009A5F61"/>
    <w:rsid w:val="009A6301"/>
    <w:rsid w:val="009A73D5"/>
    <w:rsid w:val="009A78F7"/>
    <w:rsid w:val="009A796C"/>
    <w:rsid w:val="009B0273"/>
    <w:rsid w:val="009B0453"/>
    <w:rsid w:val="009B0824"/>
    <w:rsid w:val="009B0DA1"/>
    <w:rsid w:val="009B127B"/>
    <w:rsid w:val="009B13C3"/>
    <w:rsid w:val="009B18AF"/>
    <w:rsid w:val="009B3443"/>
    <w:rsid w:val="009B3CA3"/>
    <w:rsid w:val="009B57D0"/>
    <w:rsid w:val="009B5889"/>
    <w:rsid w:val="009B58F7"/>
    <w:rsid w:val="009B5ED1"/>
    <w:rsid w:val="009B6191"/>
    <w:rsid w:val="009B6D58"/>
    <w:rsid w:val="009C0ABA"/>
    <w:rsid w:val="009C1A9B"/>
    <w:rsid w:val="009C1D0F"/>
    <w:rsid w:val="009C3A21"/>
    <w:rsid w:val="009C3B73"/>
    <w:rsid w:val="009C3EC5"/>
    <w:rsid w:val="009C42FE"/>
    <w:rsid w:val="009C4A72"/>
    <w:rsid w:val="009C55BB"/>
    <w:rsid w:val="009C5A1D"/>
    <w:rsid w:val="009C6103"/>
    <w:rsid w:val="009C7913"/>
    <w:rsid w:val="009D158E"/>
    <w:rsid w:val="009D2AE5"/>
    <w:rsid w:val="009D352B"/>
    <w:rsid w:val="009D47AF"/>
    <w:rsid w:val="009D5666"/>
    <w:rsid w:val="009D6D1A"/>
    <w:rsid w:val="009D71F8"/>
    <w:rsid w:val="009D78BC"/>
    <w:rsid w:val="009D7EFF"/>
    <w:rsid w:val="009E07EE"/>
    <w:rsid w:val="009E0B84"/>
    <w:rsid w:val="009E0C7F"/>
    <w:rsid w:val="009E1181"/>
    <w:rsid w:val="009E1981"/>
    <w:rsid w:val="009E19C7"/>
    <w:rsid w:val="009E20D4"/>
    <w:rsid w:val="009E2596"/>
    <w:rsid w:val="009E26EE"/>
    <w:rsid w:val="009E27FC"/>
    <w:rsid w:val="009E2E21"/>
    <w:rsid w:val="009E35C5"/>
    <w:rsid w:val="009E38B9"/>
    <w:rsid w:val="009E39FC"/>
    <w:rsid w:val="009E45F3"/>
    <w:rsid w:val="009E49AB"/>
    <w:rsid w:val="009E4A0F"/>
    <w:rsid w:val="009E5048"/>
    <w:rsid w:val="009E560B"/>
    <w:rsid w:val="009E7100"/>
    <w:rsid w:val="009F0660"/>
    <w:rsid w:val="009F06BA"/>
    <w:rsid w:val="009F0AB3"/>
    <w:rsid w:val="009F0E95"/>
    <w:rsid w:val="009F10E4"/>
    <w:rsid w:val="009F16E4"/>
    <w:rsid w:val="009F18D0"/>
    <w:rsid w:val="009F1FF7"/>
    <w:rsid w:val="009F2C5D"/>
    <w:rsid w:val="009F30E4"/>
    <w:rsid w:val="009F337A"/>
    <w:rsid w:val="009F4638"/>
    <w:rsid w:val="009F5D9B"/>
    <w:rsid w:val="009F64A7"/>
    <w:rsid w:val="009F7683"/>
    <w:rsid w:val="009F7BD5"/>
    <w:rsid w:val="009F7C01"/>
    <w:rsid w:val="009F7C54"/>
    <w:rsid w:val="009F7D78"/>
    <w:rsid w:val="00A00A1F"/>
    <w:rsid w:val="00A00BCA"/>
    <w:rsid w:val="00A00E74"/>
    <w:rsid w:val="00A010F5"/>
    <w:rsid w:val="00A01157"/>
    <w:rsid w:val="00A02328"/>
    <w:rsid w:val="00A0276C"/>
    <w:rsid w:val="00A0285A"/>
    <w:rsid w:val="00A02BF9"/>
    <w:rsid w:val="00A03791"/>
    <w:rsid w:val="00A03FEC"/>
    <w:rsid w:val="00A04202"/>
    <w:rsid w:val="00A04DB0"/>
    <w:rsid w:val="00A05B28"/>
    <w:rsid w:val="00A06CC8"/>
    <w:rsid w:val="00A0752B"/>
    <w:rsid w:val="00A104D1"/>
    <w:rsid w:val="00A10D1E"/>
    <w:rsid w:val="00A10D1F"/>
    <w:rsid w:val="00A112E2"/>
    <w:rsid w:val="00A11455"/>
    <w:rsid w:val="00A11843"/>
    <w:rsid w:val="00A11E49"/>
    <w:rsid w:val="00A11F49"/>
    <w:rsid w:val="00A124B1"/>
    <w:rsid w:val="00A1275F"/>
    <w:rsid w:val="00A12A5E"/>
    <w:rsid w:val="00A12C95"/>
    <w:rsid w:val="00A134CC"/>
    <w:rsid w:val="00A14672"/>
    <w:rsid w:val="00A14685"/>
    <w:rsid w:val="00A14ED9"/>
    <w:rsid w:val="00A150A9"/>
    <w:rsid w:val="00A150D1"/>
    <w:rsid w:val="00A161B0"/>
    <w:rsid w:val="00A1623D"/>
    <w:rsid w:val="00A16407"/>
    <w:rsid w:val="00A17ABE"/>
    <w:rsid w:val="00A20240"/>
    <w:rsid w:val="00A205BF"/>
    <w:rsid w:val="00A2065C"/>
    <w:rsid w:val="00A20B69"/>
    <w:rsid w:val="00A21466"/>
    <w:rsid w:val="00A21F69"/>
    <w:rsid w:val="00A22062"/>
    <w:rsid w:val="00A222D7"/>
    <w:rsid w:val="00A22548"/>
    <w:rsid w:val="00A225D9"/>
    <w:rsid w:val="00A22EB5"/>
    <w:rsid w:val="00A23E7B"/>
    <w:rsid w:val="00A247AC"/>
    <w:rsid w:val="00A24827"/>
    <w:rsid w:val="00A249DB"/>
    <w:rsid w:val="00A24F80"/>
    <w:rsid w:val="00A25D1B"/>
    <w:rsid w:val="00A26B9F"/>
    <w:rsid w:val="00A27905"/>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C39"/>
    <w:rsid w:val="00A42E71"/>
    <w:rsid w:val="00A43166"/>
    <w:rsid w:val="00A4360B"/>
    <w:rsid w:val="00A43C11"/>
    <w:rsid w:val="00A43D3A"/>
    <w:rsid w:val="00A43E76"/>
    <w:rsid w:val="00A4426D"/>
    <w:rsid w:val="00A45002"/>
    <w:rsid w:val="00A45662"/>
    <w:rsid w:val="00A4566B"/>
    <w:rsid w:val="00A45946"/>
    <w:rsid w:val="00A45D0A"/>
    <w:rsid w:val="00A461C1"/>
    <w:rsid w:val="00A462E6"/>
    <w:rsid w:val="00A46F92"/>
    <w:rsid w:val="00A4729F"/>
    <w:rsid w:val="00A5050E"/>
    <w:rsid w:val="00A50C53"/>
    <w:rsid w:val="00A51CAE"/>
    <w:rsid w:val="00A51D7C"/>
    <w:rsid w:val="00A52061"/>
    <w:rsid w:val="00A524AC"/>
    <w:rsid w:val="00A530B3"/>
    <w:rsid w:val="00A532AD"/>
    <w:rsid w:val="00A5512C"/>
    <w:rsid w:val="00A55E59"/>
    <w:rsid w:val="00A55FEE"/>
    <w:rsid w:val="00A56536"/>
    <w:rsid w:val="00A56DFA"/>
    <w:rsid w:val="00A572D8"/>
    <w:rsid w:val="00A60D60"/>
    <w:rsid w:val="00A61594"/>
    <w:rsid w:val="00A61631"/>
    <w:rsid w:val="00A61746"/>
    <w:rsid w:val="00A619F2"/>
    <w:rsid w:val="00A62408"/>
    <w:rsid w:val="00A62933"/>
    <w:rsid w:val="00A63445"/>
    <w:rsid w:val="00A63D83"/>
    <w:rsid w:val="00A63EB8"/>
    <w:rsid w:val="00A64339"/>
    <w:rsid w:val="00A65307"/>
    <w:rsid w:val="00A65C38"/>
    <w:rsid w:val="00A6609C"/>
    <w:rsid w:val="00A660E4"/>
    <w:rsid w:val="00A66431"/>
    <w:rsid w:val="00A6756D"/>
    <w:rsid w:val="00A677CD"/>
    <w:rsid w:val="00A67EAC"/>
    <w:rsid w:val="00A67F51"/>
    <w:rsid w:val="00A70355"/>
    <w:rsid w:val="00A70E4C"/>
    <w:rsid w:val="00A7178B"/>
    <w:rsid w:val="00A71B74"/>
    <w:rsid w:val="00A71BBC"/>
    <w:rsid w:val="00A71EEB"/>
    <w:rsid w:val="00A731B5"/>
    <w:rsid w:val="00A738F6"/>
    <w:rsid w:val="00A73D61"/>
    <w:rsid w:val="00A74478"/>
    <w:rsid w:val="00A747D4"/>
    <w:rsid w:val="00A74B2F"/>
    <w:rsid w:val="00A74D0E"/>
    <w:rsid w:val="00A74F99"/>
    <w:rsid w:val="00A7500F"/>
    <w:rsid w:val="00A75242"/>
    <w:rsid w:val="00A76200"/>
    <w:rsid w:val="00A76C15"/>
    <w:rsid w:val="00A76EAB"/>
    <w:rsid w:val="00A779D8"/>
    <w:rsid w:val="00A8081F"/>
    <w:rsid w:val="00A80ECD"/>
    <w:rsid w:val="00A8134C"/>
    <w:rsid w:val="00A81620"/>
    <w:rsid w:val="00A81DD5"/>
    <w:rsid w:val="00A8205F"/>
    <w:rsid w:val="00A8328A"/>
    <w:rsid w:val="00A83F0C"/>
    <w:rsid w:val="00A846EC"/>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4DB"/>
    <w:rsid w:val="00AA270B"/>
    <w:rsid w:val="00AA2C2F"/>
    <w:rsid w:val="00AA379A"/>
    <w:rsid w:val="00AA4D42"/>
    <w:rsid w:val="00AA4DC0"/>
    <w:rsid w:val="00AA5305"/>
    <w:rsid w:val="00AA5B57"/>
    <w:rsid w:val="00AA632C"/>
    <w:rsid w:val="00AA6428"/>
    <w:rsid w:val="00AA697C"/>
    <w:rsid w:val="00AA6F53"/>
    <w:rsid w:val="00AA7117"/>
    <w:rsid w:val="00AA756C"/>
    <w:rsid w:val="00AA75FA"/>
    <w:rsid w:val="00AA7805"/>
    <w:rsid w:val="00AA7ADD"/>
    <w:rsid w:val="00AA7E5F"/>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19F"/>
    <w:rsid w:val="00AC4237"/>
    <w:rsid w:val="00AC4EAF"/>
    <w:rsid w:val="00AC5807"/>
    <w:rsid w:val="00AC58E5"/>
    <w:rsid w:val="00AC6523"/>
    <w:rsid w:val="00AC743C"/>
    <w:rsid w:val="00AC7986"/>
    <w:rsid w:val="00AC7A2E"/>
    <w:rsid w:val="00AD0BEB"/>
    <w:rsid w:val="00AD1BFE"/>
    <w:rsid w:val="00AD2081"/>
    <w:rsid w:val="00AD282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6C0E"/>
    <w:rsid w:val="00AE70BE"/>
    <w:rsid w:val="00AE73A7"/>
    <w:rsid w:val="00AF023B"/>
    <w:rsid w:val="00AF0ED7"/>
    <w:rsid w:val="00AF1563"/>
    <w:rsid w:val="00AF1673"/>
    <w:rsid w:val="00AF1C4B"/>
    <w:rsid w:val="00AF1CF1"/>
    <w:rsid w:val="00AF1F59"/>
    <w:rsid w:val="00AF20D6"/>
    <w:rsid w:val="00AF2160"/>
    <w:rsid w:val="00AF223F"/>
    <w:rsid w:val="00AF2710"/>
    <w:rsid w:val="00AF299C"/>
    <w:rsid w:val="00AF2CF3"/>
    <w:rsid w:val="00AF31D5"/>
    <w:rsid w:val="00AF3655"/>
    <w:rsid w:val="00AF3F18"/>
    <w:rsid w:val="00AF4211"/>
    <w:rsid w:val="00AF44D3"/>
    <w:rsid w:val="00AF4E1A"/>
    <w:rsid w:val="00AF564E"/>
    <w:rsid w:val="00AF582B"/>
    <w:rsid w:val="00AF591C"/>
    <w:rsid w:val="00AF5B0F"/>
    <w:rsid w:val="00AF5CA3"/>
    <w:rsid w:val="00AF7BE8"/>
    <w:rsid w:val="00B00003"/>
    <w:rsid w:val="00B00515"/>
    <w:rsid w:val="00B011DF"/>
    <w:rsid w:val="00B01495"/>
    <w:rsid w:val="00B01568"/>
    <w:rsid w:val="00B025A2"/>
    <w:rsid w:val="00B027B8"/>
    <w:rsid w:val="00B02A31"/>
    <w:rsid w:val="00B03678"/>
    <w:rsid w:val="00B0395F"/>
    <w:rsid w:val="00B04537"/>
    <w:rsid w:val="00B04715"/>
    <w:rsid w:val="00B04817"/>
    <w:rsid w:val="00B048B2"/>
    <w:rsid w:val="00B051BE"/>
    <w:rsid w:val="00B07942"/>
    <w:rsid w:val="00B07E76"/>
    <w:rsid w:val="00B101FF"/>
    <w:rsid w:val="00B110DE"/>
    <w:rsid w:val="00B11297"/>
    <w:rsid w:val="00B11432"/>
    <w:rsid w:val="00B11B38"/>
    <w:rsid w:val="00B12288"/>
    <w:rsid w:val="00B12330"/>
    <w:rsid w:val="00B12C72"/>
    <w:rsid w:val="00B12CC8"/>
    <w:rsid w:val="00B1352B"/>
    <w:rsid w:val="00B138F3"/>
    <w:rsid w:val="00B14473"/>
    <w:rsid w:val="00B14486"/>
    <w:rsid w:val="00B14E56"/>
    <w:rsid w:val="00B1537B"/>
    <w:rsid w:val="00B15F15"/>
    <w:rsid w:val="00B16483"/>
    <w:rsid w:val="00B16A08"/>
    <w:rsid w:val="00B16E83"/>
    <w:rsid w:val="00B1718B"/>
    <w:rsid w:val="00B176AF"/>
    <w:rsid w:val="00B1792E"/>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BF1"/>
    <w:rsid w:val="00B37C5D"/>
    <w:rsid w:val="00B40233"/>
    <w:rsid w:val="00B413A8"/>
    <w:rsid w:val="00B4186D"/>
    <w:rsid w:val="00B425F0"/>
    <w:rsid w:val="00B4364F"/>
    <w:rsid w:val="00B4374E"/>
    <w:rsid w:val="00B44A67"/>
    <w:rsid w:val="00B46279"/>
    <w:rsid w:val="00B46D58"/>
    <w:rsid w:val="00B4794D"/>
    <w:rsid w:val="00B50F8D"/>
    <w:rsid w:val="00B51398"/>
    <w:rsid w:val="00B514E8"/>
    <w:rsid w:val="00B51D9F"/>
    <w:rsid w:val="00B5219E"/>
    <w:rsid w:val="00B52987"/>
    <w:rsid w:val="00B52C16"/>
    <w:rsid w:val="00B5319F"/>
    <w:rsid w:val="00B53B93"/>
    <w:rsid w:val="00B53D73"/>
    <w:rsid w:val="00B54C65"/>
    <w:rsid w:val="00B54F63"/>
    <w:rsid w:val="00B5530B"/>
    <w:rsid w:val="00B55371"/>
    <w:rsid w:val="00B553D4"/>
    <w:rsid w:val="00B560F0"/>
    <w:rsid w:val="00B57948"/>
    <w:rsid w:val="00B57B4F"/>
    <w:rsid w:val="00B57D12"/>
    <w:rsid w:val="00B604B4"/>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0F1A"/>
    <w:rsid w:val="00B716B0"/>
    <w:rsid w:val="00B71CA4"/>
    <w:rsid w:val="00B71D73"/>
    <w:rsid w:val="00B72F6A"/>
    <w:rsid w:val="00B73AB8"/>
    <w:rsid w:val="00B73DE0"/>
    <w:rsid w:val="00B744F6"/>
    <w:rsid w:val="00B74B63"/>
    <w:rsid w:val="00B75071"/>
    <w:rsid w:val="00B75687"/>
    <w:rsid w:val="00B75AF3"/>
    <w:rsid w:val="00B75DAD"/>
    <w:rsid w:val="00B77DFA"/>
    <w:rsid w:val="00B80D2B"/>
    <w:rsid w:val="00B81197"/>
    <w:rsid w:val="00B81AD3"/>
    <w:rsid w:val="00B8277D"/>
    <w:rsid w:val="00B853BF"/>
    <w:rsid w:val="00B8636F"/>
    <w:rsid w:val="00B86A56"/>
    <w:rsid w:val="00B86BCB"/>
    <w:rsid w:val="00B86C5F"/>
    <w:rsid w:val="00B87A87"/>
    <w:rsid w:val="00B90FE5"/>
    <w:rsid w:val="00B9100A"/>
    <w:rsid w:val="00B916D0"/>
    <w:rsid w:val="00B925B0"/>
    <w:rsid w:val="00B92CA7"/>
    <w:rsid w:val="00B932B8"/>
    <w:rsid w:val="00B941D0"/>
    <w:rsid w:val="00B95FE0"/>
    <w:rsid w:val="00B96B73"/>
    <w:rsid w:val="00B975FA"/>
    <w:rsid w:val="00B9778A"/>
    <w:rsid w:val="00B9796D"/>
    <w:rsid w:val="00BA0207"/>
    <w:rsid w:val="00BA036B"/>
    <w:rsid w:val="00BA17C2"/>
    <w:rsid w:val="00BA2853"/>
    <w:rsid w:val="00BA2A72"/>
    <w:rsid w:val="00BA3554"/>
    <w:rsid w:val="00BA4058"/>
    <w:rsid w:val="00BA470F"/>
    <w:rsid w:val="00BA5C5C"/>
    <w:rsid w:val="00BA632C"/>
    <w:rsid w:val="00BA6E63"/>
    <w:rsid w:val="00BA7128"/>
    <w:rsid w:val="00BB0B29"/>
    <w:rsid w:val="00BB1C9B"/>
    <w:rsid w:val="00BB3575"/>
    <w:rsid w:val="00BB3A8D"/>
    <w:rsid w:val="00BB4ADD"/>
    <w:rsid w:val="00BB500A"/>
    <w:rsid w:val="00BB50D0"/>
    <w:rsid w:val="00BB52F9"/>
    <w:rsid w:val="00BB5B81"/>
    <w:rsid w:val="00BB67B5"/>
    <w:rsid w:val="00BB682B"/>
    <w:rsid w:val="00BB74CF"/>
    <w:rsid w:val="00BB7B23"/>
    <w:rsid w:val="00BC0BAC"/>
    <w:rsid w:val="00BC1555"/>
    <w:rsid w:val="00BC1804"/>
    <w:rsid w:val="00BC2255"/>
    <w:rsid w:val="00BC256B"/>
    <w:rsid w:val="00BC2E4D"/>
    <w:rsid w:val="00BC354F"/>
    <w:rsid w:val="00BC3E66"/>
    <w:rsid w:val="00BC4455"/>
    <w:rsid w:val="00BC4594"/>
    <w:rsid w:val="00BC54CA"/>
    <w:rsid w:val="00BC5D2F"/>
    <w:rsid w:val="00BC6807"/>
    <w:rsid w:val="00BC6E1C"/>
    <w:rsid w:val="00BC6EE1"/>
    <w:rsid w:val="00BC6FA9"/>
    <w:rsid w:val="00BC723A"/>
    <w:rsid w:val="00BD0588"/>
    <w:rsid w:val="00BD0D0A"/>
    <w:rsid w:val="00BD2920"/>
    <w:rsid w:val="00BD3B55"/>
    <w:rsid w:val="00BD447B"/>
    <w:rsid w:val="00BD4817"/>
    <w:rsid w:val="00BD506D"/>
    <w:rsid w:val="00BD50E7"/>
    <w:rsid w:val="00BD5575"/>
    <w:rsid w:val="00BD572E"/>
    <w:rsid w:val="00BD5F94"/>
    <w:rsid w:val="00BD6BF7"/>
    <w:rsid w:val="00BD6E4E"/>
    <w:rsid w:val="00BD6ED9"/>
    <w:rsid w:val="00BD72E6"/>
    <w:rsid w:val="00BE01AE"/>
    <w:rsid w:val="00BE1C5E"/>
    <w:rsid w:val="00BE2236"/>
    <w:rsid w:val="00BE2572"/>
    <w:rsid w:val="00BE3278"/>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0E8"/>
    <w:rsid w:val="00BF46D6"/>
    <w:rsid w:val="00BF4D4C"/>
    <w:rsid w:val="00BF4E90"/>
    <w:rsid w:val="00BF4FFD"/>
    <w:rsid w:val="00BF5421"/>
    <w:rsid w:val="00BF603D"/>
    <w:rsid w:val="00BF7253"/>
    <w:rsid w:val="00BF762F"/>
    <w:rsid w:val="00BF79C6"/>
    <w:rsid w:val="00C008F7"/>
    <w:rsid w:val="00C00E33"/>
    <w:rsid w:val="00C010D8"/>
    <w:rsid w:val="00C01E6D"/>
    <w:rsid w:val="00C02488"/>
    <w:rsid w:val="00C024D3"/>
    <w:rsid w:val="00C029B6"/>
    <w:rsid w:val="00C03431"/>
    <w:rsid w:val="00C03A2D"/>
    <w:rsid w:val="00C03E1D"/>
    <w:rsid w:val="00C0413D"/>
    <w:rsid w:val="00C04176"/>
    <w:rsid w:val="00C061D3"/>
    <w:rsid w:val="00C061DC"/>
    <w:rsid w:val="00C06409"/>
    <w:rsid w:val="00C07F24"/>
    <w:rsid w:val="00C11060"/>
    <w:rsid w:val="00C122A6"/>
    <w:rsid w:val="00C132F1"/>
    <w:rsid w:val="00C13B79"/>
    <w:rsid w:val="00C14561"/>
    <w:rsid w:val="00C14F1A"/>
    <w:rsid w:val="00C156C3"/>
    <w:rsid w:val="00C15BC3"/>
    <w:rsid w:val="00C16602"/>
    <w:rsid w:val="00C16F3F"/>
    <w:rsid w:val="00C17414"/>
    <w:rsid w:val="00C207A1"/>
    <w:rsid w:val="00C2151D"/>
    <w:rsid w:val="00C21AF3"/>
    <w:rsid w:val="00C21F70"/>
    <w:rsid w:val="00C22421"/>
    <w:rsid w:val="00C232E0"/>
    <w:rsid w:val="00C23B1B"/>
    <w:rsid w:val="00C23D48"/>
    <w:rsid w:val="00C23F1D"/>
    <w:rsid w:val="00C24256"/>
    <w:rsid w:val="00C24CA6"/>
    <w:rsid w:val="00C26B4D"/>
    <w:rsid w:val="00C26CF7"/>
    <w:rsid w:val="00C27A88"/>
    <w:rsid w:val="00C27BA4"/>
    <w:rsid w:val="00C27C86"/>
    <w:rsid w:val="00C3071E"/>
    <w:rsid w:val="00C30BFB"/>
    <w:rsid w:val="00C3130B"/>
    <w:rsid w:val="00C31373"/>
    <w:rsid w:val="00C324F0"/>
    <w:rsid w:val="00C33115"/>
    <w:rsid w:val="00C33B35"/>
    <w:rsid w:val="00C3421C"/>
    <w:rsid w:val="00C34296"/>
    <w:rsid w:val="00C34414"/>
    <w:rsid w:val="00C3484C"/>
    <w:rsid w:val="00C34AFD"/>
    <w:rsid w:val="00C35487"/>
    <w:rsid w:val="00C355C2"/>
    <w:rsid w:val="00C358EA"/>
    <w:rsid w:val="00C35FE2"/>
    <w:rsid w:val="00C364E8"/>
    <w:rsid w:val="00C366B6"/>
    <w:rsid w:val="00C37724"/>
    <w:rsid w:val="00C3797F"/>
    <w:rsid w:val="00C4095B"/>
    <w:rsid w:val="00C410E6"/>
    <w:rsid w:val="00C41B0C"/>
    <w:rsid w:val="00C42879"/>
    <w:rsid w:val="00C43213"/>
    <w:rsid w:val="00C43524"/>
    <w:rsid w:val="00C435DD"/>
    <w:rsid w:val="00C43FEC"/>
    <w:rsid w:val="00C4487D"/>
    <w:rsid w:val="00C45314"/>
    <w:rsid w:val="00C45620"/>
    <w:rsid w:val="00C45778"/>
    <w:rsid w:val="00C45B20"/>
    <w:rsid w:val="00C45D27"/>
    <w:rsid w:val="00C464BA"/>
    <w:rsid w:val="00C47000"/>
    <w:rsid w:val="00C47611"/>
    <w:rsid w:val="00C4795F"/>
    <w:rsid w:val="00C47A9F"/>
    <w:rsid w:val="00C47D55"/>
    <w:rsid w:val="00C50D71"/>
    <w:rsid w:val="00C50E27"/>
    <w:rsid w:val="00C51512"/>
    <w:rsid w:val="00C527F9"/>
    <w:rsid w:val="00C5367B"/>
    <w:rsid w:val="00C53926"/>
    <w:rsid w:val="00C53D1C"/>
    <w:rsid w:val="00C54CEE"/>
    <w:rsid w:val="00C5588A"/>
    <w:rsid w:val="00C56BBA"/>
    <w:rsid w:val="00C57D7E"/>
    <w:rsid w:val="00C611EE"/>
    <w:rsid w:val="00C61BD7"/>
    <w:rsid w:val="00C61F21"/>
    <w:rsid w:val="00C6256F"/>
    <w:rsid w:val="00C6329E"/>
    <w:rsid w:val="00C6467B"/>
    <w:rsid w:val="00C647D8"/>
    <w:rsid w:val="00C648B6"/>
    <w:rsid w:val="00C648DF"/>
    <w:rsid w:val="00C64BF0"/>
    <w:rsid w:val="00C64E56"/>
    <w:rsid w:val="00C65B3D"/>
    <w:rsid w:val="00C66474"/>
    <w:rsid w:val="00C66737"/>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71"/>
    <w:rsid w:val="00C929A7"/>
    <w:rsid w:val="00C94323"/>
    <w:rsid w:val="00C970BB"/>
    <w:rsid w:val="00C978AF"/>
    <w:rsid w:val="00C978E4"/>
    <w:rsid w:val="00CA0015"/>
    <w:rsid w:val="00CA0A33"/>
    <w:rsid w:val="00CA11F2"/>
    <w:rsid w:val="00CA13A8"/>
    <w:rsid w:val="00CA169D"/>
    <w:rsid w:val="00CA1747"/>
    <w:rsid w:val="00CA1C11"/>
    <w:rsid w:val="00CA1F39"/>
    <w:rsid w:val="00CA2207"/>
    <w:rsid w:val="00CA44F4"/>
    <w:rsid w:val="00CA4510"/>
    <w:rsid w:val="00CA485E"/>
    <w:rsid w:val="00CA4AB2"/>
    <w:rsid w:val="00CA5671"/>
    <w:rsid w:val="00CA590C"/>
    <w:rsid w:val="00CA5B8D"/>
    <w:rsid w:val="00CA5DD1"/>
    <w:rsid w:val="00CA770E"/>
    <w:rsid w:val="00CA7AA9"/>
    <w:rsid w:val="00CA7C54"/>
    <w:rsid w:val="00CA7CE2"/>
    <w:rsid w:val="00CB0129"/>
    <w:rsid w:val="00CB0901"/>
    <w:rsid w:val="00CB0A01"/>
    <w:rsid w:val="00CB1211"/>
    <w:rsid w:val="00CB3CB1"/>
    <w:rsid w:val="00CB41AB"/>
    <w:rsid w:val="00CB4B5C"/>
    <w:rsid w:val="00CB4C1E"/>
    <w:rsid w:val="00CB5290"/>
    <w:rsid w:val="00CB5D7D"/>
    <w:rsid w:val="00CB68EF"/>
    <w:rsid w:val="00CB759C"/>
    <w:rsid w:val="00CB79A4"/>
    <w:rsid w:val="00CC0326"/>
    <w:rsid w:val="00CC0A8D"/>
    <w:rsid w:val="00CC1507"/>
    <w:rsid w:val="00CC3097"/>
    <w:rsid w:val="00CC3BAC"/>
    <w:rsid w:val="00CC518E"/>
    <w:rsid w:val="00CC5F97"/>
    <w:rsid w:val="00CC61DB"/>
    <w:rsid w:val="00CC62D2"/>
    <w:rsid w:val="00CC6362"/>
    <w:rsid w:val="00CC69D0"/>
    <w:rsid w:val="00CC73F0"/>
    <w:rsid w:val="00CD01CC"/>
    <w:rsid w:val="00CD043A"/>
    <w:rsid w:val="00CD1E50"/>
    <w:rsid w:val="00CD2CC6"/>
    <w:rsid w:val="00CD3548"/>
    <w:rsid w:val="00CD4190"/>
    <w:rsid w:val="00CD435C"/>
    <w:rsid w:val="00CD4898"/>
    <w:rsid w:val="00CD57E6"/>
    <w:rsid w:val="00CD6B60"/>
    <w:rsid w:val="00CD7A4F"/>
    <w:rsid w:val="00CE0D95"/>
    <w:rsid w:val="00CE1014"/>
    <w:rsid w:val="00CE10B2"/>
    <w:rsid w:val="00CE1E11"/>
    <w:rsid w:val="00CE2264"/>
    <w:rsid w:val="00CE24AC"/>
    <w:rsid w:val="00CE35E7"/>
    <w:rsid w:val="00CE4D1D"/>
    <w:rsid w:val="00CE56FD"/>
    <w:rsid w:val="00CE71AA"/>
    <w:rsid w:val="00CE75C2"/>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B4B"/>
    <w:rsid w:val="00D13026"/>
    <w:rsid w:val="00D132BC"/>
    <w:rsid w:val="00D13662"/>
    <w:rsid w:val="00D13853"/>
    <w:rsid w:val="00D139F4"/>
    <w:rsid w:val="00D13E20"/>
    <w:rsid w:val="00D14FAA"/>
    <w:rsid w:val="00D150B0"/>
    <w:rsid w:val="00D15272"/>
    <w:rsid w:val="00D157A2"/>
    <w:rsid w:val="00D161B8"/>
    <w:rsid w:val="00D17258"/>
    <w:rsid w:val="00D1795A"/>
    <w:rsid w:val="00D17CD1"/>
    <w:rsid w:val="00D20F6A"/>
    <w:rsid w:val="00D21019"/>
    <w:rsid w:val="00D21080"/>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05"/>
    <w:rsid w:val="00D35E75"/>
    <w:rsid w:val="00D362DB"/>
    <w:rsid w:val="00D36D97"/>
    <w:rsid w:val="00D411B6"/>
    <w:rsid w:val="00D4164A"/>
    <w:rsid w:val="00D41AE8"/>
    <w:rsid w:val="00D41F7D"/>
    <w:rsid w:val="00D42D33"/>
    <w:rsid w:val="00D42E80"/>
    <w:rsid w:val="00D433D6"/>
    <w:rsid w:val="00D43420"/>
    <w:rsid w:val="00D4557B"/>
    <w:rsid w:val="00D45B36"/>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894"/>
    <w:rsid w:val="00D54E6F"/>
    <w:rsid w:val="00D5541F"/>
    <w:rsid w:val="00D5674E"/>
    <w:rsid w:val="00D56D2A"/>
    <w:rsid w:val="00D57126"/>
    <w:rsid w:val="00D57531"/>
    <w:rsid w:val="00D60E8B"/>
    <w:rsid w:val="00D612BC"/>
    <w:rsid w:val="00D61D87"/>
    <w:rsid w:val="00D62855"/>
    <w:rsid w:val="00D62C0F"/>
    <w:rsid w:val="00D64390"/>
    <w:rsid w:val="00D64AA1"/>
    <w:rsid w:val="00D659B3"/>
    <w:rsid w:val="00D65BF2"/>
    <w:rsid w:val="00D65E4E"/>
    <w:rsid w:val="00D65EBA"/>
    <w:rsid w:val="00D66810"/>
    <w:rsid w:val="00D66E08"/>
    <w:rsid w:val="00D710BC"/>
    <w:rsid w:val="00D71259"/>
    <w:rsid w:val="00D72D36"/>
    <w:rsid w:val="00D7354F"/>
    <w:rsid w:val="00D7435F"/>
    <w:rsid w:val="00D7463B"/>
    <w:rsid w:val="00D746A9"/>
    <w:rsid w:val="00D74CCE"/>
    <w:rsid w:val="00D74D31"/>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6B8"/>
    <w:rsid w:val="00D84149"/>
    <w:rsid w:val="00D84988"/>
    <w:rsid w:val="00D86538"/>
    <w:rsid w:val="00D867C2"/>
    <w:rsid w:val="00D873FE"/>
    <w:rsid w:val="00D875CB"/>
    <w:rsid w:val="00D87B06"/>
    <w:rsid w:val="00D90640"/>
    <w:rsid w:val="00D90C46"/>
    <w:rsid w:val="00D914D2"/>
    <w:rsid w:val="00D91B2B"/>
    <w:rsid w:val="00D91C7E"/>
    <w:rsid w:val="00D927EB"/>
    <w:rsid w:val="00D92DE8"/>
    <w:rsid w:val="00D9546D"/>
    <w:rsid w:val="00D956B3"/>
    <w:rsid w:val="00D970D2"/>
    <w:rsid w:val="00D976EB"/>
    <w:rsid w:val="00DA0948"/>
    <w:rsid w:val="00DA0A4E"/>
    <w:rsid w:val="00DA0F94"/>
    <w:rsid w:val="00DA0FDD"/>
    <w:rsid w:val="00DA1070"/>
    <w:rsid w:val="00DA1AF1"/>
    <w:rsid w:val="00DA2289"/>
    <w:rsid w:val="00DA3EA6"/>
    <w:rsid w:val="00DA3F9C"/>
    <w:rsid w:val="00DA41B1"/>
    <w:rsid w:val="00DA4643"/>
    <w:rsid w:val="00DA5D3D"/>
    <w:rsid w:val="00DA687B"/>
    <w:rsid w:val="00DA6AEB"/>
    <w:rsid w:val="00DA6C97"/>
    <w:rsid w:val="00DB01A7"/>
    <w:rsid w:val="00DB14F9"/>
    <w:rsid w:val="00DB16D6"/>
    <w:rsid w:val="00DB2BCC"/>
    <w:rsid w:val="00DB3E17"/>
    <w:rsid w:val="00DB40C0"/>
    <w:rsid w:val="00DB41B7"/>
    <w:rsid w:val="00DB4273"/>
    <w:rsid w:val="00DB4CC7"/>
    <w:rsid w:val="00DB6286"/>
    <w:rsid w:val="00DB64C8"/>
    <w:rsid w:val="00DB6B15"/>
    <w:rsid w:val="00DB6D02"/>
    <w:rsid w:val="00DB7289"/>
    <w:rsid w:val="00DC14CE"/>
    <w:rsid w:val="00DC1B3F"/>
    <w:rsid w:val="00DC30CC"/>
    <w:rsid w:val="00DC5332"/>
    <w:rsid w:val="00DC567F"/>
    <w:rsid w:val="00DC59F5"/>
    <w:rsid w:val="00DC619D"/>
    <w:rsid w:val="00DC64B5"/>
    <w:rsid w:val="00DC6FEB"/>
    <w:rsid w:val="00DC769E"/>
    <w:rsid w:val="00DC76B5"/>
    <w:rsid w:val="00DD0158"/>
    <w:rsid w:val="00DD0B48"/>
    <w:rsid w:val="00DD0FED"/>
    <w:rsid w:val="00DD1026"/>
    <w:rsid w:val="00DD2498"/>
    <w:rsid w:val="00DD27B0"/>
    <w:rsid w:val="00DD2F66"/>
    <w:rsid w:val="00DD2F98"/>
    <w:rsid w:val="00DD322C"/>
    <w:rsid w:val="00DD3E3D"/>
    <w:rsid w:val="00DD41E4"/>
    <w:rsid w:val="00DD4F48"/>
    <w:rsid w:val="00DD51F0"/>
    <w:rsid w:val="00DD56AA"/>
    <w:rsid w:val="00DD5CF9"/>
    <w:rsid w:val="00DD66E7"/>
    <w:rsid w:val="00DD6FDA"/>
    <w:rsid w:val="00DE1323"/>
    <w:rsid w:val="00DE134D"/>
    <w:rsid w:val="00DE1D22"/>
    <w:rsid w:val="00DE26E4"/>
    <w:rsid w:val="00DE2B65"/>
    <w:rsid w:val="00DE3538"/>
    <w:rsid w:val="00DE3C28"/>
    <w:rsid w:val="00DE5873"/>
    <w:rsid w:val="00DE5B89"/>
    <w:rsid w:val="00DE618A"/>
    <w:rsid w:val="00DE65EA"/>
    <w:rsid w:val="00DE7706"/>
    <w:rsid w:val="00DE7753"/>
    <w:rsid w:val="00DE7EBB"/>
    <w:rsid w:val="00DE7F8F"/>
    <w:rsid w:val="00DF09E7"/>
    <w:rsid w:val="00DF0BD2"/>
    <w:rsid w:val="00DF0C23"/>
    <w:rsid w:val="00DF11C4"/>
    <w:rsid w:val="00DF1625"/>
    <w:rsid w:val="00DF19A1"/>
    <w:rsid w:val="00DF260E"/>
    <w:rsid w:val="00DF3688"/>
    <w:rsid w:val="00DF44E3"/>
    <w:rsid w:val="00DF5182"/>
    <w:rsid w:val="00DF749E"/>
    <w:rsid w:val="00E00AD1"/>
    <w:rsid w:val="00E012E0"/>
    <w:rsid w:val="00E01372"/>
    <w:rsid w:val="00E01503"/>
    <w:rsid w:val="00E020C1"/>
    <w:rsid w:val="00E020E1"/>
    <w:rsid w:val="00E02E80"/>
    <w:rsid w:val="00E02F60"/>
    <w:rsid w:val="00E036EF"/>
    <w:rsid w:val="00E040F0"/>
    <w:rsid w:val="00E04589"/>
    <w:rsid w:val="00E045AE"/>
    <w:rsid w:val="00E046C2"/>
    <w:rsid w:val="00E048B1"/>
    <w:rsid w:val="00E04FA9"/>
    <w:rsid w:val="00E056E7"/>
    <w:rsid w:val="00E05F32"/>
    <w:rsid w:val="00E05FDF"/>
    <w:rsid w:val="00E06E9D"/>
    <w:rsid w:val="00E070E6"/>
    <w:rsid w:val="00E07D50"/>
    <w:rsid w:val="00E10031"/>
    <w:rsid w:val="00E10BB7"/>
    <w:rsid w:val="00E11A07"/>
    <w:rsid w:val="00E1385B"/>
    <w:rsid w:val="00E141C7"/>
    <w:rsid w:val="00E14672"/>
    <w:rsid w:val="00E161F1"/>
    <w:rsid w:val="00E17450"/>
    <w:rsid w:val="00E17B7F"/>
    <w:rsid w:val="00E20011"/>
    <w:rsid w:val="00E207EB"/>
    <w:rsid w:val="00E20875"/>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AA"/>
    <w:rsid w:val="00E316C0"/>
    <w:rsid w:val="00E31A0F"/>
    <w:rsid w:val="00E326DD"/>
    <w:rsid w:val="00E327B8"/>
    <w:rsid w:val="00E32CC2"/>
    <w:rsid w:val="00E32D5B"/>
    <w:rsid w:val="00E32F1E"/>
    <w:rsid w:val="00E33157"/>
    <w:rsid w:val="00E3357F"/>
    <w:rsid w:val="00E33E6B"/>
    <w:rsid w:val="00E3606B"/>
    <w:rsid w:val="00E36717"/>
    <w:rsid w:val="00E36A86"/>
    <w:rsid w:val="00E36D46"/>
    <w:rsid w:val="00E40DE2"/>
    <w:rsid w:val="00E41156"/>
    <w:rsid w:val="00E411E7"/>
    <w:rsid w:val="00E41620"/>
    <w:rsid w:val="00E41A37"/>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1FD6"/>
    <w:rsid w:val="00E54297"/>
    <w:rsid w:val="00E54B2C"/>
    <w:rsid w:val="00E5510F"/>
    <w:rsid w:val="00E5575F"/>
    <w:rsid w:val="00E557E1"/>
    <w:rsid w:val="00E55EBF"/>
    <w:rsid w:val="00E569C0"/>
    <w:rsid w:val="00E6008B"/>
    <w:rsid w:val="00E6044F"/>
    <w:rsid w:val="00E60526"/>
    <w:rsid w:val="00E6288F"/>
    <w:rsid w:val="00E63619"/>
    <w:rsid w:val="00E6367A"/>
    <w:rsid w:val="00E63AD4"/>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7EA"/>
    <w:rsid w:val="00E80AFC"/>
    <w:rsid w:val="00E81D32"/>
    <w:rsid w:val="00E84171"/>
    <w:rsid w:val="00E8425F"/>
    <w:rsid w:val="00E85A49"/>
    <w:rsid w:val="00E861BF"/>
    <w:rsid w:val="00E90B55"/>
    <w:rsid w:val="00E90E72"/>
    <w:rsid w:val="00E90FD0"/>
    <w:rsid w:val="00E91A69"/>
    <w:rsid w:val="00E91D37"/>
    <w:rsid w:val="00E91F17"/>
    <w:rsid w:val="00E92272"/>
    <w:rsid w:val="00E92BAA"/>
    <w:rsid w:val="00E93CA2"/>
    <w:rsid w:val="00E94D7F"/>
    <w:rsid w:val="00E95645"/>
    <w:rsid w:val="00E95CE6"/>
    <w:rsid w:val="00E95E47"/>
    <w:rsid w:val="00E95E96"/>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917"/>
    <w:rsid w:val="00EA58C8"/>
    <w:rsid w:val="00EA625E"/>
    <w:rsid w:val="00EA6AE0"/>
    <w:rsid w:val="00EA7170"/>
    <w:rsid w:val="00EA7394"/>
    <w:rsid w:val="00EA7474"/>
    <w:rsid w:val="00EA7CA6"/>
    <w:rsid w:val="00EA7FA5"/>
    <w:rsid w:val="00EA7FEE"/>
    <w:rsid w:val="00EB0B3D"/>
    <w:rsid w:val="00EB2387"/>
    <w:rsid w:val="00EB2AE8"/>
    <w:rsid w:val="00EB332B"/>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D58"/>
    <w:rsid w:val="00EC00EF"/>
    <w:rsid w:val="00EC09B0"/>
    <w:rsid w:val="00EC0F69"/>
    <w:rsid w:val="00EC165E"/>
    <w:rsid w:val="00EC22F7"/>
    <w:rsid w:val="00EC2345"/>
    <w:rsid w:val="00EC2CDE"/>
    <w:rsid w:val="00EC362B"/>
    <w:rsid w:val="00EC3F17"/>
    <w:rsid w:val="00EC400D"/>
    <w:rsid w:val="00EC4580"/>
    <w:rsid w:val="00EC5C41"/>
    <w:rsid w:val="00EC6A64"/>
    <w:rsid w:val="00EC7188"/>
    <w:rsid w:val="00EC759E"/>
    <w:rsid w:val="00EC7897"/>
    <w:rsid w:val="00EC7BAF"/>
    <w:rsid w:val="00ED0331"/>
    <w:rsid w:val="00ED0338"/>
    <w:rsid w:val="00ED0BF3"/>
    <w:rsid w:val="00ED0DE3"/>
    <w:rsid w:val="00ED1142"/>
    <w:rsid w:val="00ED1170"/>
    <w:rsid w:val="00ED144A"/>
    <w:rsid w:val="00ED2352"/>
    <w:rsid w:val="00ED2462"/>
    <w:rsid w:val="00ED324E"/>
    <w:rsid w:val="00ED3BA4"/>
    <w:rsid w:val="00ED49D4"/>
    <w:rsid w:val="00ED4C1D"/>
    <w:rsid w:val="00ED5972"/>
    <w:rsid w:val="00ED59E0"/>
    <w:rsid w:val="00ED5C1C"/>
    <w:rsid w:val="00ED6836"/>
    <w:rsid w:val="00ED6A38"/>
    <w:rsid w:val="00EE09A4"/>
    <w:rsid w:val="00EE0CB1"/>
    <w:rsid w:val="00EE0EB3"/>
    <w:rsid w:val="00EE0EF1"/>
    <w:rsid w:val="00EE1022"/>
    <w:rsid w:val="00EE1306"/>
    <w:rsid w:val="00EE2663"/>
    <w:rsid w:val="00EE4047"/>
    <w:rsid w:val="00EE42E4"/>
    <w:rsid w:val="00EE46E2"/>
    <w:rsid w:val="00EE55F5"/>
    <w:rsid w:val="00EE5855"/>
    <w:rsid w:val="00EE5A09"/>
    <w:rsid w:val="00EE62ED"/>
    <w:rsid w:val="00EE7019"/>
    <w:rsid w:val="00EE73A8"/>
    <w:rsid w:val="00EE73AB"/>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39"/>
    <w:rsid w:val="00F00C96"/>
    <w:rsid w:val="00F01D1E"/>
    <w:rsid w:val="00F03854"/>
    <w:rsid w:val="00F04AA1"/>
    <w:rsid w:val="00F04FC3"/>
    <w:rsid w:val="00F056DD"/>
    <w:rsid w:val="00F06F30"/>
    <w:rsid w:val="00F0759D"/>
    <w:rsid w:val="00F102AB"/>
    <w:rsid w:val="00F10DCD"/>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1F74"/>
    <w:rsid w:val="00F22027"/>
    <w:rsid w:val="00F229E0"/>
    <w:rsid w:val="00F23100"/>
    <w:rsid w:val="00F23A51"/>
    <w:rsid w:val="00F23CD8"/>
    <w:rsid w:val="00F242D7"/>
    <w:rsid w:val="00F24327"/>
    <w:rsid w:val="00F24A51"/>
    <w:rsid w:val="00F24C2B"/>
    <w:rsid w:val="00F24E9E"/>
    <w:rsid w:val="00F25AA3"/>
    <w:rsid w:val="00F25B39"/>
    <w:rsid w:val="00F25E9A"/>
    <w:rsid w:val="00F26162"/>
    <w:rsid w:val="00F263B3"/>
    <w:rsid w:val="00F26A4C"/>
    <w:rsid w:val="00F274C5"/>
    <w:rsid w:val="00F279F7"/>
    <w:rsid w:val="00F307D8"/>
    <w:rsid w:val="00F332DF"/>
    <w:rsid w:val="00F339E3"/>
    <w:rsid w:val="00F34417"/>
    <w:rsid w:val="00F36AD3"/>
    <w:rsid w:val="00F36E1F"/>
    <w:rsid w:val="00F37016"/>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6BAC"/>
    <w:rsid w:val="00F502A5"/>
    <w:rsid w:val="00F535C1"/>
    <w:rsid w:val="00F53689"/>
    <w:rsid w:val="00F53D4F"/>
    <w:rsid w:val="00F53DF8"/>
    <w:rsid w:val="00F546F2"/>
    <w:rsid w:val="00F5526F"/>
    <w:rsid w:val="00F5562B"/>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AB"/>
    <w:rsid w:val="00F658E7"/>
    <w:rsid w:val="00F667B5"/>
    <w:rsid w:val="00F676CB"/>
    <w:rsid w:val="00F67946"/>
    <w:rsid w:val="00F67CD4"/>
    <w:rsid w:val="00F70E55"/>
    <w:rsid w:val="00F7177A"/>
    <w:rsid w:val="00F71CF7"/>
    <w:rsid w:val="00F71F29"/>
    <w:rsid w:val="00F7342A"/>
    <w:rsid w:val="00F73CAB"/>
    <w:rsid w:val="00F73D7F"/>
    <w:rsid w:val="00F743B3"/>
    <w:rsid w:val="00F7451F"/>
    <w:rsid w:val="00F7467F"/>
    <w:rsid w:val="00F74843"/>
    <w:rsid w:val="00F74984"/>
    <w:rsid w:val="00F7541A"/>
    <w:rsid w:val="00F7609B"/>
    <w:rsid w:val="00F763EC"/>
    <w:rsid w:val="00F76C74"/>
    <w:rsid w:val="00F775CA"/>
    <w:rsid w:val="00F80761"/>
    <w:rsid w:val="00F81D55"/>
    <w:rsid w:val="00F825AC"/>
    <w:rsid w:val="00F82623"/>
    <w:rsid w:val="00F83409"/>
    <w:rsid w:val="00F839B3"/>
    <w:rsid w:val="00F83B76"/>
    <w:rsid w:val="00F83E0A"/>
    <w:rsid w:val="00F8440A"/>
    <w:rsid w:val="00F8462A"/>
    <w:rsid w:val="00F855BB"/>
    <w:rsid w:val="00F85DFC"/>
    <w:rsid w:val="00F85F62"/>
    <w:rsid w:val="00F86162"/>
    <w:rsid w:val="00F8638F"/>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0FA4"/>
    <w:rsid w:val="00FA2B47"/>
    <w:rsid w:val="00FA2BFA"/>
    <w:rsid w:val="00FA2DBA"/>
    <w:rsid w:val="00FA2F7C"/>
    <w:rsid w:val="00FA2FB6"/>
    <w:rsid w:val="00FA37C3"/>
    <w:rsid w:val="00FA3D8E"/>
    <w:rsid w:val="00FA409E"/>
    <w:rsid w:val="00FA4725"/>
    <w:rsid w:val="00FA4F9D"/>
    <w:rsid w:val="00FA5CBD"/>
    <w:rsid w:val="00FA6266"/>
    <w:rsid w:val="00FA6B94"/>
    <w:rsid w:val="00FA6F47"/>
    <w:rsid w:val="00FA7EAA"/>
    <w:rsid w:val="00FB068C"/>
    <w:rsid w:val="00FB0B1E"/>
    <w:rsid w:val="00FB10C7"/>
    <w:rsid w:val="00FB12F4"/>
    <w:rsid w:val="00FB1530"/>
    <w:rsid w:val="00FB15D0"/>
    <w:rsid w:val="00FB35D5"/>
    <w:rsid w:val="00FB3AE9"/>
    <w:rsid w:val="00FB3AFB"/>
    <w:rsid w:val="00FB3CC9"/>
    <w:rsid w:val="00FB3D9A"/>
    <w:rsid w:val="00FB4ACF"/>
    <w:rsid w:val="00FB4AFE"/>
    <w:rsid w:val="00FB72F4"/>
    <w:rsid w:val="00FB76FD"/>
    <w:rsid w:val="00FB7899"/>
    <w:rsid w:val="00FB78E7"/>
    <w:rsid w:val="00FB796B"/>
    <w:rsid w:val="00FB7DAE"/>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5DAE"/>
    <w:rsid w:val="00FD7291"/>
    <w:rsid w:val="00FD7772"/>
    <w:rsid w:val="00FE038B"/>
    <w:rsid w:val="00FE0FD2"/>
    <w:rsid w:val="00FE1316"/>
    <w:rsid w:val="00FE1D95"/>
    <w:rsid w:val="00FE1DDA"/>
    <w:rsid w:val="00FE1FAB"/>
    <w:rsid w:val="00FE2802"/>
    <w:rsid w:val="00FE2AA4"/>
    <w:rsid w:val="00FE2DB6"/>
    <w:rsid w:val="00FE31D8"/>
    <w:rsid w:val="00FE3B4C"/>
    <w:rsid w:val="00FE3FB0"/>
    <w:rsid w:val="00FE449E"/>
    <w:rsid w:val="00FE54DC"/>
    <w:rsid w:val="00FE56F9"/>
    <w:rsid w:val="00FE5743"/>
    <w:rsid w:val="00FE6887"/>
    <w:rsid w:val="00FE6C2A"/>
    <w:rsid w:val="00FE718A"/>
    <w:rsid w:val="00FE72FC"/>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53EB"/>
    <w:rsid w:val="00FF5C39"/>
    <w:rsid w:val="00FF6934"/>
    <w:rsid w:val="00FF6ACF"/>
    <w:rsid w:val="00FF6FFD"/>
    <w:rsid w:val="00FF7971"/>
    <w:rsid w:val="00FF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63FD4"/>
  <w15:docId w15:val="{0407A156-4E9B-4CF4-BC52-C833CBF3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CC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uiPriority w:val="20"/>
    <w:qFormat/>
    <w:rsid w:val="00C91F69"/>
    <w:rPr>
      <w:i/>
      <w:iCs/>
    </w:rPr>
  </w:style>
  <w:style w:type="paragraph" w:styleId="HTML">
    <w:name w:val="HTML Preformatted"/>
    <w:basedOn w:val="a"/>
    <w:link w:val="HTML0"/>
    <w:uiPriority w:val="99"/>
    <w:unhideWhenUsed/>
    <w:rsid w:val="0097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73E36"/>
    <w:rPr>
      <w:rFonts w:ascii="Courier New" w:hAnsi="Courier New" w:cs="Courier New"/>
      <w:lang w:bidi="ar-SA"/>
    </w:rPr>
  </w:style>
  <w:style w:type="character" w:customStyle="1" w:styleId="CharCharChar0">
    <w:name w:val="Char Char Char"/>
    <w:rsid w:val="00A11843"/>
    <w:rPr>
      <w:rFonts w:ascii="Arial LatArm" w:hAnsi="Arial LatArm"/>
      <w:sz w:val="24"/>
      <w:lang w:eastAsia="ru-RU"/>
    </w:rPr>
  </w:style>
  <w:style w:type="character" w:customStyle="1" w:styleId="CharChar220">
    <w:name w:val="Char Char22"/>
    <w:rsid w:val="00A11843"/>
    <w:rPr>
      <w:rFonts w:ascii="Arial Armenian" w:hAnsi="Arial Armenian"/>
      <w:sz w:val="28"/>
      <w:lang w:val="en-US"/>
    </w:rPr>
  </w:style>
  <w:style w:type="character" w:customStyle="1" w:styleId="CharChar200">
    <w:name w:val="Char Char20"/>
    <w:rsid w:val="00A11843"/>
    <w:rPr>
      <w:rFonts w:ascii="Times LatArm" w:hAnsi="Times LatArm"/>
      <w:b/>
      <w:sz w:val="28"/>
      <w:lang w:val="en-US"/>
    </w:rPr>
  </w:style>
  <w:style w:type="character" w:customStyle="1" w:styleId="CharChar160">
    <w:name w:val="Char Char16"/>
    <w:rsid w:val="00A11843"/>
    <w:rPr>
      <w:rFonts w:ascii="Times Armenian" w:hAnsi="Times Armenian"/>
      <w:b/>
      <w:lang w:val="hy-AM"/>
    </w:rPr>
  </w:style>
  <w:style w:type="character" w:customStyle="1" w:styleId="CharChar150">
    <w:name w:val="Char Char15"/>
    <w:rsid w:val="00A11843"/>
    <w:rPr>
      <w:rFonts w:ascii="Times Armenian" w:hAnsi="Times Armenian"/>
      <w:i/>
      <w:lang w:val="nl-NL"/>
    </w:rPr>
  </w:style>
  <w:style w:type="character" w:customStyle="1" w:styleId="CharChar130">
    <w:name w:val="Char Char13"/>
    <w:rsid w:val="00A11843"/>
    <w:rPr>
      <w:rFonts w:ascii="Arial Armenian" w:hAnsi="Arial Armenian"/>
      <w:lang w:val="en-US"/>
    </w:rPr>
  </w:style>
  <w:style w:type="character" w:customStyle="1" w:styleId="CharChar230">
    <w:name w:val="Char Char23"/>
    <w:rsid w:val="00A11843"/>
    <w:rPr>
      <w:rFonts w:ascii="Arial Armenian" w:hAnsi="Arial Armenian"/>
      <w:sz w:val="28"/>
      <w:lang w:val="en-US" w:eastAsia="ru-RU" w:bidi="ar-SA"/>
    </w:rPr>
  </w:style>
  <w:style w:type="character" w:customStyle="1" w:styleId="CharChar210">
    <w:name w:val="Char Char21"/>
    <w:rsid w:val="00A11843"/>
    <w:rPr>
      <w:rFonts w:ascii="Arial LatArm" w:hAnsi="Arial LatArm"/>
      <w:b/>
      <w:color w:val="0000FF"/>
      <w:lang w:val="en-US" w:eastAsia="ru-RU" w:bidi="ar-SA"/>
    </w:rPr>
  </w:style>
  <w:style w:type="character" w:customStyle="1" w:styleId="CharChar250">
    <w:name w:val="Char Char25"/>
    <w:rsid w:val="00A11843"/>
    <w:rPr>
      <w:rFonts w:ascii="Arial Armenian" w:hAnsi="Arial Armenian"/>
      <w:sz w:val="28"/>
      <w:lang w:val="en-US" w:eastAsia="ru-RU" w:bidi="ar-SA"/>
    </w:rPr>
  </w:style>
  <w:style w:type="character" w:customStyle="1" w:styleId="CharChar240">
    <w:name w:val="Char Char24"/>
    <w:rsid w:val="00A11843"/>
    <w:rPr>
      <w:rFonts w:ascii="Arial LatArm" w:hAnsi="Arial LatArm"/>
      <w:b/>
      <w:color w:val="0000FF"/>
      <w:lang w:val="en-US" w:eastAsia="ru-RU" w:bidi="ar-SA"/>
    </w:rPr>
  </w:style>
  <w:style w:type="paragraph" w:customStyle="1" w:styleId="110">
    <w:name w:val="Указатель 11"/>
    <w:basedOn w:val="a"/>
    <w:rsid w:val="00A11843"/>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A11843"/>
    <w:pPr>
      <w:suppressAutoHyphens/>
      <w:spacing w:line="100" w:lineRule="atLeast"/>
    </w:pPr>
    <w:rPr>
      <w:kern w:val="1"/>
      <w:sz w:val="20"/>
      <w:szCs w:val="20"/>
      <w:lang w:val="en-AU" w:eastAsia="ar-SA" w:bidi="ar-SA"/>
    </w:rPr>
  </w:style>
  <w:style w:type="paragraph" w:customStyle="1" w:styleId="xl76">
    <w:name w:val="xl76"/>
    <w:basedOn w:val="a"/>
    <w:rsid w:val="00A11843"/>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11843"/>
    <w:pPr>
      <w:pBdr>
        <w:top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8">
    <w:name w:val="xl78"/>
    <w:basedOn w:val="a"/>
    <w:rsid w:val="00A11843"/>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9">
    <w:name w:val="xl79"/>
    <w:basedOn w:val="a"/>
    <w:rsid w:val="00A11843"/>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A11843"/>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1">
    <w:name w:val="xl81"/>
    <w:basedOn w:val="a"/>
    <w:rsid w:val="00A118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CharCharCharChar0">
    <w:name w:val="Знак Знак Знак Char Char Char Char Знак Знак Знак"/>
    <w:basedOn w:val="a"/>
    <w:rsid w:val="00A11843"/>
    <w:pPr>
      <w:widowControl w:val="0"/>
      <w:bidi/>
      <w:adjustRightInd w:val="0"/>
      <w:spacing w:after="160" w:line="240" w:lineRule="exact"/>
      <w:textAlignment w:val="baseline"/>
    </w:pPr>
    <w:rPr>
      <w:sz w:val="20"/>
      <w:szCs w:val="20"/>
      <w:lang w:val="en-GB" w:bidi="he-IL"/>
    </w:rPr>
  </w:style>
  <w:style w:type="paragraph" w:styleId="aff8">
    <w:name w:val="No Spacing"/>
    <w:uiPriority w:val="1"/>
    <w:qFormat/>
    <w:rsid w:val="00A11843"/>
    <w:rPr>
      <w:rFonts w:ascii="Bookman Old Style" w:hAnsi="Bookman Old Style"/>
      <w:snapToGrid w:val="0"/>
      <w:color w:val="000000"/>
      <w:sz w:val="24"/>
      <w:lang w:val="en-US" w:eastAsia="en-US" w:bidi="ar-SA"/>
    </w:rPr>
  </w:style>
  <w:style w:type="character" w:customStyle="1" w:styleId="af9">
    <w:name w:val="Текст примечания Знак"/>
    <w:basedOn w:val="a0"/>
    <w:link w:val="af8"/>
    <w:semiHidden/>
    <w:rsid w:val="00FE56F9"/>
    <w:rPr>
      <w:rFonts w:ascii="Times Armenian" w:hAnsi="Times Armenian"/>
    </w:rPr>
  </w:style>
  <w:style w:type="character" w:customStyle="1" w:styleId="afd">
    <w:name w:val="Текст концевой сноски Знак"/>
    <w:basedOn w:val="a0"/>
    <w:link w:val="afc"/>
    <w:semiHidden/>
    <w:rsid w:val="00FE56F9"/>
    <w:rPr>
      <w:rFonts w:ascii="Times Armenian" w:hAnsi="Times Armenian"/>
    </w:rPr>
  </w:style>
  <w:style w:type="character" w:customStyle="1" w:styleId="13">
    <w:name w:val="Основной текст с отступом Знак1"/>
    <w:aliases w:val="Char Знак1,Char Char Char Char Знак1"/>
    <w:basedOn w:val="a0"/>
    <w:semiHidden/>
    <w:rsid w:val="00FE56F9"/>
    <w:rPr>
      <w:sz w:val="24"/>
      <w:szCs w:val="24"/>
      <w:lang w:val="en-US" w:eastAsia="en-US" w:bidi="ar-SA"/>
    </w:rPr>
  </w:style>
  <w:style w:type="character" w:customStyle="1" w:styleId="aff0">
    <w:name w:val="Схема документа Знак"/>
    <w:basedOn w:val="a0"/>
    <w:link w:val="aff"/>
    <w:semiHidden/>
    <w:rsid w:val="00FE56F9"/>
    <w:rPr>
      <w:rFonts w:ascii="Tahoma" w:hAnsi="Tahoma" w:cs="Tahoma"/>
      <w:shd w:val="clear" w:color="auto" w:fill="000080"/>
    </w:rPr>
  </w:style>
  <w:style w:type="character" w:customStyle="1" w:styleId="afb">
    <w:name w:val="Тема примечания Знак"/>
    <w:basedOn w:val="af9"/>
    <w:link w:val="afa"/>
    <w:semiHidden/>
    <w:rsid w:val="00FE56F9"/>
    <w:rPr>
      <w:rFonts w:ascii="Times Armenian" w:hAnsi="Times Armenian"/>
      <w:b/>
      <w:bCs/>
    </w:rPr>
  </w:style>
  <w:style w:type="paragraph" w:customStyle="1" w:styleId="120">
    <w:name w:val="Указатель 12"/>
    <w:basedOn w:val="a"/>
    <w:rsid w:val="00FE56F9"/>
    <w:pPr>
      <w:suppressAutoHyphens/>
      <w:spacing w:line="100" w:lineRule="atLeast"/>
      <w:ind w:left="240" w:hanging="240"/>
    </w:pPr>
    <w:rPr>
      <w:rFonts w:ascii="Times Armenian" w:hAnsi="Times Armenian"/>
      <w:kern w:val="2"/>
      <w:sz w:val="16"/>
      <w:szCs w:val="16"/>
      <w:lang w:val="en-US" w:eastAsia="ar-SA" w:bidi="ar-SA"/>
    </w:rPr>
  </w:style>
  <w:style w:type="paragraph" w:customStyle="1" w:styleId="25">
    <w:name w:val="Указатель2"/>
    <w:basedOn w:val="a"/>
    <w:rsid w:val="00FE56F9"/>
    <w:pPr>
      <w:suppressAutoHyphens/>
      <w:spacing w:line="100" w:lineRule="atLeast"/>
    </w:pPr>
    <w:rPr>
      <w:kern w:val="2"/>
      <w:sz w:val="20"/>
      <w:szCs w:val="20"/>
      <w:lang w:val="en-AU" w:eastAsia="ar-SA" w:bidi="ar-SA"/>
    </w:rPr>
  </w:style>
  <w:style w:type="paragraph" w:customStyle="1" w:styleId="14">
    <w:name w:val="Абзац списка1"/>
    <w:basedOn w:val="a"/>
    <w:uiPriority w:val="34"/>
    <w:qFormat/>
    <w:rsid w:val="00FE56F9"/>
    <w:pPr>
      <w:ind w:left="720"/>
    </w:pPr>
    <w:rPr>
      <w:rFonts w:ascii="Times Armenian" w:hAnsi="Times Armenian" w:cs="Times Armenian"/>
      <w:lang w:val="en-US" w:bidi="ar-SA"/>
    </w:rPr>
  </w:style>
  <w:style w:type="paragraph" w:customStyle="1" w:styleId="msonormalcxspmiddle">
    <w:name w:val="msonormalcxspmiddle"/>
    <w:basedOn w:val="a"/>
    <w:rsid w:val="00FE56F9"/>
    <w:pPr>
      <w:spacing w:before="100" w:beforeAutospacing="1" w:after="100" w:afterAutospacing="1"/>
    </w:pPr>
    <w:rPr>
      <w:lang w:val="en-US" w:eastAsia="en-US" w:bidi="ar-SA"/>
    </w:rPr>
  </w:style>
  <w:style w:type="paragraph" w:customStyle="1" w:styleId="msonormalcxspmiddlecxspmiddle">
    <w:name w:val="msonormalcxspmiddlecxspmiddle"/>
    <w:basedOn w:val="a"/>
    <w:rsid w:val="00FE56F9"/>
    <w:pPr>
      <w:spacing w:before="100" w:beforeAutospacing="1" w:after="100" w:afterAutospacing="1"/>
    </w:pPr>
    <w:rPr>
      <w:lang w:val="en-US" w:eastAsia="en-US" w:bidi="ar-SA"/>
    </w:rPr>
  </w:style>
  <w:style w:type="paragraph" w:customStyle="1" w:styleId="msonormalcxspmiddlecxsplast">
    <w:name w:val="msonormalcxspmiddlecxsplast"/>
    <w:basedOn w:val="a"/>
    <w:rsid w:val="00FE56F9"/>
    <w:pPr>
      <w:spacing w:before="100" w:beforeAutospacing="1" w:after="100" w:afterAutospacing="1"/>
    </w:pPr>
    <w:rPr>
      <w:lang w:val="en-US" w:eastAsia="en-US" w:bidi="ar-SA"/>
    </w:rPr>
  </w:style>
  <w:style w:type="paragraph" w:customStyle="1" w:styleId="xl82">
    <w:name w:val="xl82"/>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83">
    <w:name w:val="xl83"/>
    <w:basedOn w:val="a"/>
    <w:rsid w:val="00FE56F9"/>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84">
    <w:name w:val="xl84"/>
    <w:basedOn w:val="a"/>
    <w:rsid w:val="00FE56F9"/>
    <w:pPr>
      <w:pBdr>
        <w:top w:val="single" w:sz="4" w:space="0" w:color="auto"/>
        <w:left w:val="single" w:sz="8" w:space="0" w:color="auto"/>
        <w:right w:val="single" w:sz="4" w:space="0" w:color="auto"/>
      </w:pBdr>
      <w:spacing w:before="100" w:beforeAutospacing="1" w:after="100" w:afterAutospacing="1"/>
    </w:pPr>
    <w:rPr>
      <w:rFonts w:ascii="GHEA Grapalat" w:hAnsi="GHEA Grapalat"/>
      <w:lang w:bidi="ar-SA"/>
    </w:rPr>
  </w:style>
  <w:style w:type="paragraph" w:customStyle="1" w:styleId="xl85">
    <w:name w:val="xl85"/>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86">
    <w:name w:val="xl86"/>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87">
    <w:name w:val="xl87"/>
    <w:basedOn w:val="a"/>
    <w:rsid w:val="00FE56F9"/>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bidi="ar-SA"/>
    </w:rPr>
  </w:style>
  <w:style w:type="paragraph" w:customStyle="1" w:styleId="xl88">
    <w:name w:val="xl88"/>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89">
    <w:name w:val="xl89"/>
    <w:basedOn w:val="a"/>
    <w:rsid w:val="00FE56F9"/>
    <w:pPr>
      <w:spacing w:before="100" w:beforeAutospacing="1" w:after="100" w:afterAutospacing="1"/>
    </w:pPr>
    <w:rPr>
      <w:rFonts w:ascii="GHEA Grapalat" w:hAnsi="GHEA Grapalat"/>
      <w:lang w:bidi="ar-SA"/>
    </w:rPr>
  </w:style>
  <w:style w:type="paragraph" w:customStyle="1" w:styleId="xl90">
    <w:name w:val="xl90"/>
    <w:basedOn w:val="a"/>
    <w:rsid w:val="00FE56F9"/>
    <w:pPr>
      <w:shd w:val="clear" w:color="auto" w:fill="D9D9D9"/>
      <w:spacing w:before="100" w:beforeAutospacing="1" w:after="100" w:afterAutospacing="1"/>
    </w:pPr>
    <w:rPr>
      <w:rFonts w:ascii="GHEA Grapalat" w:hAnsi="GHEA Grapalat"/>
      <w:lang w:bidi="ar-SA"/>
    </w:rPr>
  </w:style>
  <w:style w:type="paragraph" w:customStyle="1" w:styleId="xl91">
    <w:name w:val="xl91"/>
    <w:basedOn w:val="a"/>
    <w:rsid w:val="00FE56F9"/>
    <w:pPr>
      <w:spacing w:before="100" w:beforeAutospacing="1" w:after="100" w:afterAutospacing="1"/>
    </w:pPr>
    <w:rPr>
      <w:rFonts w:ascii="GHEA Grapalat" w:hAnsi="GHEA Grapalat"/>
      <w:lang w:bidi="ar-SA"/>
    </w:rPr>
  </w:style>
  <w:style w:type="paragraph" w:customStyle="1" w:styleId="xl92">
    <w:name w:val="xl92"/>
    <w:basedOn w:val="a"/>
    <w:rsid w:val="00FE56F9"/>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GHEA Grapalat" w:hAnsi="GHEA Grapalat"/>
      <w:b/>
      <w:bCs/>
      <w:lang w:bidi="ar-SA"/>
    </w:rPr>
  </w:style>
  <w:style w:type="paragraph" w:customStyle="1" w:styleId="xl93">
    <w:name w:val="xl93"/>
    <w:basedOn w:val="a"/>
    <w:rsid w:val="00FE56F9"/>
    <w:pPr>
      <w:shd w:val="clear" w:color="auto" w:fill="BFBFBF"/>
      <w:spacing w:before="100" w:beforeAutospacing="1" w:after="100" w:afterAutospacing="1"/>
    </w:pPr>
    <w:rPr>
      <w:rFonts w:ascii="GHEA Grapalat" w:hAnsi="GHEA Grapalat"/>
      <w:lang w:bidi="ar-SA"/>
    </w:rPr>
  </w:style>
  <w:style w:type="paragraph" w:customStyle="1" w:styleId="xl94">
    <w:name w:val="xl94"/>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lang w:bidi="ar-SA"/>
    </w:rPr>
  </w:style>
  <w:style w:type="paragraph" w:customStyle="1" w:styleId="xl95">
    <w:name w:val="xl95"/>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bidi="ar-SA"/>
    </w:rPr>
  </w:style>
  <w:style w:type="paragraph" w:customStyle="1" w:styleId="xl96">
    <w:name w:val="xl96"/>
    <w:basedOn w:val="a"/>
    <w:rsid w:val="00FE56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Sylfaen" w:hAnsi="Sylfaen"/>
      <w:sz w:val="18"/>
      <w:szCs w:val="18"/>
      <w:lang w:bidi="ar-SA"/>
    </w:rPr>
  </w:style>
  <w:style w:type="paragraph" w:customStyle="1" w:styleId="xl97">
    <w:name w:val="xl97"/>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b/>
      <w:bCs/>
      <w:sz w:val="18"/>
      <w:szCs w:val="18"/>
      <w:lang w:bidi="ar-SA"/>
    </w:rPr>
  </w:style>
  <w:style w:type="paragraph" w:customStyle="1" w:styleId="xl98">
    <w:name w:val="xl98"/>
    <w:basedOn w:val="a"/>
    <w:rsid w:val="00FE56F9"/>
    <w:pPr>
      <w:spacing w:before="100" w:beforeAutospacing="1" w:after="100" w:afterAutospacing="1"/>
      <w:jc w:val="center"/>
    </w:pPr>
    <w:rPr>
      <w:rFonts w:ascii="GHEA Grapalat" w:hAnsi="GHEA Grapalat"/>
      <w:b/>
      <w:bCs/>
      <w:i/>
      <w:iCs/>
      <w:sz w:val="16"/>
      <w:szCs w:val="16"/>
      <w:lang w:bidi="ar-SA"/>
    </w:rPr>
  </w:style>
  <w:style w:type="paragraph" w:customStyle="1" w:styleId="xl99">
    <w:name w:val="xl99"/>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bidi="ar-SA"/>
    </w:rPr>
  </w:style>
  <w:style w:type="paragraph" w:customStyle="1" w:styleId="xl100">
    <w:name w:val="xl100"/>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ar-SA"/>
    </w:rPr>
  </w:style>
  <w:style w:type="paragraph" w:customStyle="1" w:styleId="xl101">
    <w:name w:val="xl101"/>
    <w:basedOn w:val="a"/>
    <w:rsid w:val="00FE56F9"/>
    <w:pPr>
      <w:pBdr>
        <w:top w:val="single" w:sz="4" w:space="0" w:color="auto"/>
        <w:left w:val="single" w:sz="4" w:space="0" w:color="auto"/>
      </w:pBdr>
      <w:spacing w:before="100" w:beforeAutospacing="1" w:after="100" w:afterAutospacing="1"/>
      <w:jc w:val="center"/>
    </w:pPr>
    <w:rPr>
      <w:rFonts w:ascii="Sylfaen" w:hAnsi="Sylfaen"/>
      <w:b/>
      <w:bCs/>
      <w:sz w:val="18"/>
      <w:szCs w:val="18"/>
      <w:lang w:bidi="ar-SA"/>
    </w:rPr>
  </w:style>
  <w:style w:type="paragraph" w:customStyle="1" w:styleId="xl102">
    <w:name w:val="xl102"/>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w:hAnsi="Franklin Gothic Medium"/>
      <w:lang w:bidi="ar-SA"/>
    </w:rPr>
  </w:style>
  <w:style w:type="paragraph" w:customStyle="1" w:styleId="xl103">
    <w:name w:val="xl103"/>
    <w:basedOn w:val="a"/>
    <w:rsid w:val="00FE56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Franklin Gothic Medium" w:hAnsi="Franklin Gothic Medium"/>
      <w:sz w:val="16"/>
      <w:szCs w:val="16"/>
      <w:lang w:bidi="ar-SA"/>
    </w:rPr>
  </w:style>
  <w:style w:type="paragraph" w:customStyle="1" w:styleId="xl104">
    <w:name w:val="xl104"/>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w:hAnsi="Franklin Gothic Medium"/>
      <w:sz w:val="16"/>
      <w:szCs w:val="16"/>
      <w:lang w:bidi="ar-SA"/>
    </w:rPr>
  </w:style>
  <w:style w:type="paragraph" w:customStyle="1" w:styleId="xl105">
    <w:name w:val="xl105"/>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bidi="ar-SA"/>
    </w:rPr>
  </w:style>
  <w:style w:type="paragraph" w:customStyle="1" w:styleId="xl106">
    <w:name w:val="xl106"/>
    <w:basedOn w:val="a"/>
    <w:rsid w:val="00FE56F9"/>
    <w:pPr>
      <w:spacing w:before="100" w:beforeAutospacing="1" w:after="100" w:afterAutospacing="1"/>
      <w:jc w:val="center"/>
    </w:pPr>
    <w:rPr>
      <w:rFonts w:ascii="GHEA Grapalat" w:hAnsi="GHEA Grapalat"/>
      <w:sz w:val="16"/>
      <w:szCs w:val="16"/>
      <w:lang w:bidi="ar-SA"/>
    </w:rPr>
  </w:style>
  <w:style w:type="paragraph" w:customStyle="1" w:styleId="xl107">
    <w:name w:val="xl107"/>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w:hAnsi="Franklin Gothic Medium"/>
      <w:b/>
      <w:bCs/>
      <w:sz w:val="16"/>
      <w:szCs w:val="16"/>
      <w:lang w:bidi="ar-SA"/>
    </w:rPr>
  </w:style>
  <w:style w:type="paragraph" w:customStyle="1" w:styleId="xl108">
    <w:name w:val="xl108"/>
    <w:basedOn w:val="a"/>
    <w:rsid w:val="00FE56F9"/>
    <w:pPr>
      <w:spacing w:before="100" w:beforeAutospacing="1" w:after="100" w:afterAutospacing="1"/>
      <w:jc w:val="center"/>
    </w:pPr>
    <w:rPr>
      <w:rFonts w:ascii="GHEA Grapalat" w:hAnsi="GHEA Grapalat"/>
      <w:lang w:bidi="ar-SA"/>
    </w:rPr>
  </w:style>
  <w:style w:type="paragraph" w:customStyle="1" w:styleId="xl109">
    <w:name w:val="xl109"/>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Cond" w:hAnsi="Franklin Gothic Medium Cond"/>
      <w:b/>
      <w:bCs/>
      <w:sz w:val="16"/>
      <w:szCs w:val="16"/>
      <w:lang w:bidi="ar-SA"/>
    </w:rPr>
  </w:style>
  <w:style w:type="paragraph" w:customStyle="1" w:styleId="xl110">
    <w:name w:val="xl110"/>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bidi="ar-SA"/>
    </w:rPr>
  </w:style>
  <w:style w:type="paragraph" w:customStyle="1" w:styleId="xl111">
    <w:name w:val="xl111"/>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Cond" w:hAnsi="Franklin Gothic Medium Cond"/>
      <w:sz w:val="16"/>
      <w:szCs w:val="16"/>
      <w:lang w:bidi="ar-SA"/>
    </w:rPr>
  </w:style>
  <w:style w:type="paragraph" w:customStyle="1" w:styleId="xl112">
    <w:name w:val="xl112"/>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Demi" w:hAnsi="Franklin Gothic Demi"/>
      <w:sz w:val="16"/>
      <w:szCs w:val="16"/>
      <w:lang w:bidi="ar-SA"/>
    </w:rPr>
  </w:style>
  <w:style w:type="paragraph" w:customStyle="1" w:styleId="xl113">
    <w:name w:val="xl113"/>
    <w:basedOn w:val="a"/>
    <w:rsid w:val="00FE56F9"/>
    <w:pPr>
      <w:spacing w:before="100" w:beforeAutospacing="1" w:after="100" w:afterAutospacing="1"/>
      <w:jc w:val="center"/>
    </w:pPr>
    <w:rPr>
      <w:rFonts w:ascii="Sylfaen" w:hAnsi="Sylfaen"/>
      <w:sz w:val="16"/>
      <w:szCs w:val="16"/>
      <w:lang w:bidi="ar-SA"/>
    </w:rPr>
  </w:style>
  <w:style w:type="paragraph" w:customStyle="1" w:styleId="xl114">
    <w:name w:val="xl114"/>
    <w:basedOn w:val="a"/>
    <w:rsid w:val="00FE56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Sylfaen" w:hAnsi="Sylfaen"/>
      <w:sz w:val="16"/>
      <w:szCs w:val="16"/>
      <w:lang w:bidi="ar-SA"/>
    </w:rPr>
  </w:style>
  <w:style w:type="paragraph" w:customStyle="1" w:styleId="xl115">
    <w:name w:val="xl115"/>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bidi="ar-SA"/>
    </w:rPr>
  </w:style>
  <w:style w:type="paragraph" w:customStyle="1" w:styleId="xl116">
    <w:name w:val="xl116"/>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bidi="ar-SA"/>
    </w:rPr>
  </w:style>
  <w:style w:type="paragraph" w:customStyle="1" w:styleId="xl117">
    <w:name w:val="xl117"/>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bidi="ar-SA"/>
    </w:rPr>
  </w:style>
  <w:style w:type="paragraph" w:customStyle="1" w:styleId="xl118">
    <w:name w:val="xl118"/>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bidi="ar-SA"/>
    </w:rPr>
  </w:style>
  <w:style w:type="paragraph" w:customStyle="1" w:styleId="xl119">
    <w:name w:val="xl119"/>
    <w:basedOn w:val="a"/>
    <w:rsid w:val="00FE56F9"/>
    <w:pPr>
      <w:spacing w:before="100" w:beforeAutospacing="1" w:after="100" w:afterAutospacing="1"/>
    </w:pPr>
    <w:rPr>
      <w:rFonts w:ascii="GHEA Grapalat" w:hAnsi="GHEA Grapalat"/>
      <w:lang w:bidi="ar-SA"/>
    </w:rPr>
  </w:style>
  <w:style w:type="paragraph" w:customStyle="1" w:styleId="xl120">
    <w:name w:val="xl120"/>
    <w:basedOn w:val="a"/>
    <w:rsid w:val="00FE56F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GHEA Grapalat" w:hAnsi="GHEA Grapalat"/>
      <w:b/>
      <w:bCs/>
      <w:i/>
      <w:iCs/>
      <w:lang w:bidi="ar-SA"/>
    </w:rPr>
  </w:style>
  <w:style w:type="paragraph" w:customStyle="1" w:styleId="xl121">
    <w:name w:val="xl121"/>
    <w:basedOn w:val="a"/>
    <w:rsid w:val="00FE56F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Sylfaen" w:hAnsi="Sylfaen"/>
      <w:sz w:val="18"/>
      <w:szCs w:val="18"/>
      <w:lang w:bidi="ar-SA"/>
    </w:rPr>
  </w:style>
  <w:style w:type="paragraph" w:customStyle="1" w:styleId="xl122">
    <w:name w:val="xl122"/>
    <w:basedOn w:val="a"/>
    <w:rsid w:val="00FE56F9"/>
    <w:pPr>
      <w:shd w:val="clear" w:color="auto" w:fill="D9D9D9"/>
      <w:spacing w:before="100" w:beforeAutospacing="1" w:after="100" w:afterAutospacing="1"/>
      <w:jc w:val="center"/>
    </w:pPr>
    <w:rPr>
      <w:rFonts w:ascii="GHEA Grapalat" w:hAnsi="GHEA Grapalat"/>
      <w:b/>
      <w:bCs/>
      <w:i/>
      <w:iCs/>
      <w:sz w:val="16"/>
      <w:szCs w:val="16"/>
      <w:lang w:bidi="ar-SA"/>
    </w:rPr>
  </w:style>
  <w:style w:type="paragraph" w:customStyle="1" w:styleId="xl123">
    <w:name w:val="xl123"/>
    <w:basedOn w:val="a"/>
    <w:rsid w:val="00FE5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124">
    <w:name w:val="xl124"/>
    <w:basedOn w:val="a"/>
    <w:rsid w:val="00FE56F9"/>
    <w:pPr>
      <w:spacing w:before="100" w:beforeAutospacing="1" w:after="100" w:afterAutospacing="1"/>
    </w:pPr>
    <w:rPr>
      <w:rFonts w:ascii="Arial" w:hAnsi="Arial" w:cs="Arial"/>
      <w:color w:val="3D3D3D"/>
      <w:sz w:val="18"/>
      <w:szCs w:val="18"/>
      <w:lang w:bidi="ar-SA"/>
    </w:rPr>
  </w:style>
  <w:style w:type="paragraph" w:customStyle="1" w:styleId="xl125">
    <w:name w:val="xl125"/>
    <w:basedOn w:val="a"/>
    <w:rsid w:val="00FE56F9"/>
    <w:pPr>
      <w:spacing w:before="100" w:beforeAutospacing="1" w:after="100" w:afterAutospacing="1"/>
      <w:jc w:val="center"/>
    </w:pPr>
    <w:rPr>
      <w:rFonts w:ascii="Arial LatArm" w:hAnsi="Arial LatArm"/>
      <w:b/>
      <w:bCs/>
      <w:lang w:bidi="ar-SA"/>
    </w:rPr>
  </w:style>
  <w:style w:type="paragraph" w:customStyle="1" w:styleId="xl126">
    <w:name w:val="xl126"/>
    <w:basedOn w:val="a"/>
    <w:rsid w:val="00FE56F9"/>
    <w:pPr>
      <w:spacing w:before="100" w:beforeAutospacing="1" w:after="100" w:afterAutospacing="1"/>
    </w:pPr>
    <w:rPr>
      <w:rFonts w:ascii="Arial LatArm" w:hAnsi="Arial LatArm"/>
      <w:lang w:bidi="ar-SA"/>
    </w:rPr>
  </w:style>
  <w:style w:type="paragraph" w:customStyle="1" w:styleId="xl127">
    <w:name w:val="xl127"/>
    <w:basedOn w:val="a"/>
    <w:rsid w:val="00FE56F9"/>
    <w:pPr>
      <w:spacing w:before="100" w:beforeAutospacing="1" w:after="100" w:afterAutospacing="1"/>
    </w:pPr>
    <w:rPr>
      <w:rFonts w:ascii="Arial LatArm" w:hAnsi="Arial LatArm"/>
      <w:lang w:bidi="ar-SA"/>
    </w:rPr>
  </w:style>
  <w:style w:type="paragraph" w:customStyle="1" w:styleId="xl128">
    <w:name w:val="xl128"/>
    <w:basedOn w:val="a"/>
    <w:rsid w:val="00FE56F9"/>
    <w:pPr>
      <w:pBdr>
        <w:right w:val="single" w:sz="4" w:space="0" w:color="auto"/>
      </w:pBdr>
      <w:spacing w:before="100" w:beforeAutospacing="1" w:after="100" w:afterAutospacing="1"/>
      <w:jc w:val="center"/>
    </w:pPr>
    <w:rPr>
      <w:rFonts w:ascii="GHEA Grapalat" w:hAnsi="GHEA Grapalat"/>
      <w:b/>
      <w:bCs/>
      <w:lang w:bidi="ar-SA"/>
    </w:rPr>
  </w:style>
  <w:style w:type="paragraph" w:customStyle="1" w:styleId="xl129">
    <w:name w:val="xl129"/>
    <w:basedOn w:val="a"/>
    <w:rsid w:val="00FE56F9"/>
    <w:pPr>
      <w:pBdr>
        <w:top w:val="single" w:sz="4" w:space="0" w:color="auto"/>
        <w:left w:val="single" w:sz="4" w:space="0" w:color="auto"/>
        <w:bottom w:val="single" w:sz="4" w:space="0" w:color="auto"/>
      </w:pBdr>
      <w:spacing w:before="100" w:beforeAutospacing="1" w:after="100" w:afterAutospacing="1"/>
    </w:pPr>
    <w:rPr>
      <w:rFonts w:ascii="GHEA Grapalat" w:hAnsi="GHEA Grapalat"/>
      <w:lang w:bidi="ar-SA"/>
    </w:rPr>
  </w:style>
  <w:style w:type="paragraph" w:customStyle="1" w:styleId="xl130">
    <w:name w:val="xl130"/>
    <w:basedOn w:val="a"/>
    <w:rsid w:val="00FE56F9"/>
    <w:pPr>
      <w:pBdr>
        <w:top w:val="single" w:sz="4" w:space="0" w:color="auto"/>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131">
    <w:name w:val="xl131"/>
    <w:basedOn w:val="a"/>
    <w:rsid w:val="00FE56F9"/>
    <w:pPr>
      <w:pBdr>
        <w:top w:val="single" w:sz="4" w:space="0" w:color="auto"/>
        <w:left w:val="single" w:sz="4" w:space="0" w:color="auto"/>
      </w:pBdr>
      <w:spacing w:before="100" w:beforeAutospacing="1" w:after="100" w:afterAutospacing="1"/>
    </w:pPr>
    <w:rPr>
      <w:rFonts w:ascii="GHEA Grapalat" w:hAnsi="GHEA Grapalat"/>
      <w:lang w:bidi="ar-SA"/>
    </w:rPr>
  </w:style>
  <w:style w:type="paragraph" w:customStyle="1" w:styleId="xl132">
    <w:name w:val="xl132"/>
    <w:basedOn w:val="a"/>
    <w:rsid w:val="00FE56F9"/>
    <w:pPr>
      <w:pBdr>
        <w:top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133">
    <w:name w:val="xl133"/>
    <w:basedOn w:val="a"/>
    <w:rsid w:val="00FE56F9"/>
    <w:pPr>
      <w:pBdr>
        <w:left w:val="single" w:sz="4" w:space="0" w:color="auto"/>
        <w:bottom w:val="single" w:sz="4" w:space="0" w:color="auto"/>
      </w:pBdr>
      <w:spacing w:before="100" w:beforeAutospacing="1" w:after="100" w:afterAutospacing="1"/>
    </w:pPr>
    <w:rPr>
      <w:rFonts w:ascii="GHEA Grapalat" w:hAnsi="GHEA Grapalat"/>
      <w:lang w:bidi="ar-SA"/>
    </w:rPr>
  </w:style>
  <w:style w:type="paragraph" w:customStyle="1" w:styleId="xl134">
    <w:name w:val="xl134"/>
    <w:basedOn w:val="a"/>
    <w:rsid w:val="00FE56F9"/>
    <w:pPr>
      <w:pBdr>
        <w:bottom w:val="single" w:sz="4" w:space="0" w:color="auto"/>
        <w:right w:val="single" w:sz="4" w:space="0" w:color="auto"/>
      </w:pBdr>
      <w:spacing w:before="100" w:beforeAutospacing="1" w:after="100" w:afterAutospacing="1"/>
    </w:pPr>
    <w:rPr>
      <w:rFonts w:ascii="GHEA Grapalat" w:hAnsi="GHEA Grapalat"/>
      <w:lang w:bidi="ar-SA"/>
    </w:rPr>
  </w:style>
  <w:style w:type="paragraph" w:customStyle="1" w:styleId="xl135">
    <w:name w:val="xl135"/>
    <w:basedOn w:val="a"/>
    <w:rsid w:val="00FE56F9"/>
    <w:pPr>
      <w:pBdr>
        <w:top w:val="single" w:sz="4" w:space="0" w:color="auto"/>
        <w:left w:val="single" w:sz="8" w:space="0" w:color="auto"/>
        <w:bottom w:val="single" w:sz="4" w:space="0" w:color="auto"/>
      </w:pBdr>
      <w:shd w:val="clear" w:color="auto" w:fill="D9D9D9"/>
      <w:spacing w:before="100" w:beforeAutospacing="1" w:after="100" w:afterAutospacing="1"/>
      <w:jc w:val="center"/>
    </w:pPr>
    <w:rPr>
      <w:rFonts w:ascii="GHEA Grapalat" w:hAnsi="GHEA Grapalat"/>
      <w:b/>
      <w:bCs/>
      <w:i/>
      <w:iCs/>
      <w:lang w:bidi="ar-SA"/>
    </w:rPr>
  </w:style>
  <w:style w:type="paragraph" w:customStyle="1" w:styleId="xl136">
    <w:name w:val="xl136"/>
    <w:basedOn w:val="a"/>
    <w:rsid w:val="00FE56F9"/>
    <w:pPr>
      <w:pBdr>
        <w:top w:val="single" w:sz="4" w:space="0" w:color="auto"/>
        <w:bottom w:val="single" w:sz="4" w:space="0" w:color="auto"/>
        <w:right w:val="single" w:sz="8" w:space="0" w:color="auto"/>
      </w:pBdr>
      <w:shd w:val="clear" w:color="auto" w:fill="D9D9D9"/>
      <w:spacing w:before="100" w:beforeAutospacing="1" w:after="100" w:afterAutospacing="1"/>
      <w:jc w:val="center"/>
    </w:pPr>
    <w:rPr>
      <w:rFonts w:ascii="GHEA Grapalat" w:hAnsi="GHEA Grapalat"/>
      <w:b/>
      <w:bCs/>
      <w:i/>
      <w:iCs/>
      <w:lang w:bidi="ar-SA"/>
    </w:rPr>
  </w:style>
  <w:style w:type="paragraph" w:customStyle="1" w:styleId="xl137">
    <w:name w:val="xl137"/>
    <w:basedOn w:val="a"/>
    <w:rsid w:val="00FE56F9"/>
    <w:pPr>
      <w:pBdr>
        <w:top w:val="single" w:sz="4" w:space="0" w:color="auto"/>
        <w:left w:val="single" w:sz="4" w:space="0" w:color="auto"/>
      </w:pBdr>
      <w:spacing w:before="100" w:beforeAutospacing="1" w:after="100" w:afterAutospacing="1"/>
      <w:jc w:val="center"/>
    </w:pPr>
    <w:rPr>
      <w:rFonts w:ascii="GHEA Grapalat" w:hAnsi="GHEA Grapalat"/>
      <w:b/>
      <w:bCs/>
      <w:lang w:bidi="ar-SA"/>
    </w:rPr>
  </w:style>
  <w:style w:type="paragraph" w:customStyle="1" w:styleId="xl138">
    <w:name w:val="xl138"/>
    <w:basedOn w:val="a"/>
    <w:rsid w:val="00FE56F9"/>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bidi="ar-SA"/>
    </w:rPr>
  </w:style>
  <w:style w:type="paragraph" w:customStyle="1" w:styleId="xl139">
    <w:name w:val="xl139"/>
    <w:basedOn w:val="a"/>
    <w:rsid w:val="00FE56F9"/>
    <w:pPr>
      <w:pBdr>
        <w:left w:val="single" w:sz="4" w:space="0" w:color="auto"/>
        <w:right w:val="single" w:sz="8" w:space="0" w:color="auto"/>
      </w:pBdr>
      <w:spacing w:before="100" w:beforeAutospacing="1" w:after="100" w:afterAutospacing="1"/>
      <w:jc w:val="center"/>
    </w:pPr>
    <w:rPr>
      <w:rFonts w:ascii="GHEA Grapalat" w:hAnsi="GHEA Grapalat"/>
      <w:b/>
      <w:bCs/>
      <w:lang w:bidi="ar-SA"/>
    </w:rPr>
  </w:style>
  <w:style w:type="paragraph" w:customStyle="1" w:styleId="xl140">
    <w:name w:val="xl140"/>
    <w:basedOn w:val="a"/>
    <w:rsid w:val="00FE56F9"/>
    <w:pPr>
      <w:pBdr>
        <w:left w:val="single" w:sz="4" w:space="0" w:color="auto"/>
        <w:bottom w:val="single" w:sz="4" w:space="0" w:color="auto"/>
      </w:pBdr>
      <w:spacing w:before="100" w:beforeAutospacing="1" w:after="100" w:afterAutospacing="1"/>
      <w:jc w:val="center"/>
    </w:pPr>
    <w:rPr>
      <w:rFonts w:ascii="GHEA Grapalat" w:hAnsi="GHEA Grapalat"/>
      <w:b/>
      <w:bCs/>
      <w:lang w:bidi="ar-SA"/>
    </w:rPr>
  </w:style>
  <w:style w:type="paragraph" w:customStyle="1" w:styleId="xl141">
    <w:name w:val="xl141"/>
    <w:basedOn w:val="a"/>
    <w:rsid w:val="00FE56F9"/>
    <w:pPr>
      <w:spacing w:before="100" w:beforeAutospacing="1" w:after="100" w:afterAutospacing="1"/>
      <w:jc w:val="center"/>
    </w:pPr>
    <w:rPr>
      <w:rFonts w:ascii="GHEA Grapalat" w:hAnsi="GHEA Grapalat"/>
      <w:b/>
      <w:bCs/>
      <w:lang w:bidi="ar-SA"/>
    </w:rPr>
  </w:style>
  <w:style w:type="paragraph" w:customStyle="1" w:styleId="xl142">
    <w:name w:val="xl142"/>
    <w:basedOn w:val="a"/>
    <w:rsid w:val="00FE56F9"/>
    <w:pPr>
      <w:pBdr>
        <w:top w:val="single" w:sz="4"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rFonts w:ascii="GHEA Grapalat" w:hAnsi="GHEA Grapalat"/>
      <w:b/>
      <w:bCs/>
      <w:i/>
      <w:iCs/>
      <w:lang w:bidi="ar-SA"/>
    </w:rPr>
  </w:style>
  <w:style w:type="paragraph" w:customStyle="1" w:styleId="xl143">
    <w:name w:val="xl143"/>
    <w:basedOn w:val="a"/>
    <w:rsid w:val="00FE56F9"/>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GHEA Grapalat" w:hAnsi="GHEA Grapalat"/>
      <w:b/>
      <w:bCs/>
      <w:i/>
      <w:iCs/>
      <w:lang w:bidi="ar-SA"/>
    </w:rPr>
  </w:style>
  <w:style w:type="paragraph" w:customStyle="1" w:styleId="xl144">
    <w:name w:val="xl144"/>
    <w:basedOn w:val="a"/>
    <w:rsid w:val="00FE56F9"/>
    <w:pPr>
      <w:pBdr>
        <w:top w:val="single" w:sz="4" w:space="0" w:color="auto"/>
        <w:left w:val="single" w:sz="8" w:space="0" w:color="auto"/>
        <w:bottom w:val="single" w:sz="4" w:space="0" w:color="auto"/>
      </w:pBdr>
      <w:spacing w:before="100" w:beforeAutospacing="1" w:after="100" w:afterAutospacing="1"/>
      <w:jc w:val="center"/>
    </w:pPr>
    <w:rPr>
      <w:rFonts w:ascii="GHEA Grapalat" w:hAnsi="GHEA Grapalat"/>
      <w:b/>
      <w:bCs/>
      <w:i/>
      <w:iCs/>
      <w:lang w:bidi="ar-SA"/>
    </w:rPr>
  </w:style>
  <w:style w:type="paragraph" w:customStyle="1" w:styleId="xl145">
    <w:name w:val="xl145"/>
    <w:basedOn w:val="a"/>
    <w:rsid w:val="00FE56F9"/>
    <w:pPr>
      <w:pBdr>
        <w:top w:val="single" w:sz="4" w:space="0" w:color="auto"/>
        <w:bottom w:val="single" w:sz="4" w:space="0" w:color="auto"/>
        <w:right w:val="single" w:sz="8" w:space="0" w:color="auto"/>
      </w:pBdr>
      <w:spacing w:before="100" w:beforeAutospacing="1" w:after="100" w:afterAutospacing="1"/>
      <w:jc w:val="center"/>
    </w:pPr>
    <w:rPr>
      <w:rFonts w:ascii="GHEA Grapalat" w:hAnsi="GHEA Grapalat"/>
      <w:b/>
      <w:bCs/>
      <w:i/>
      <w:iCs/>
      <w:lang w:bidi="ar-SA"/>
    </w:rPr>
  </w:style>
  <w:style w:type="paragraph" w:customStyle="1" w:styleId="xl146">
    <w:name w:val="xl146"/>
    <w:basedOn w:val="a"/>
    <w:rsid w:val="00FE56F9"/>
    <w:pPr>
      <w:pBdr>
        <w:top w:val="single" w:sz="4" w:space="0" w:color="auto"/>
        <w:left w:val="single" w:sz="8" w:space="0" w:color="auto"/>
        <w:bottom w:val="single" w:sz="4" w:space="0" w:color="auto"/>
      </w:pBdr>
      <w:shd w:val="clear" w:color="auto" w:fill="BFBFBF"/>
      <w:spacing w:before="100" w:beforeAutospacing="1" w:after="100" w:afterAutospacing="1"/>
      <w:jc w:val="center"/>
    </w:pPr>
    <w:rPr>
      <w:rFonts w:ascii="GHEA Grapalat" w:hAnsi="GHEA Grapalat"/>
      <w:b/>
      <w:bCs/>
      <w:i/>
      <w:iCs/>
      <w:lang w:bidi="ar-SA"/>
    </w:rPr>
  </w:style>
  <w:style w:type="paragraph" w:customStyle="1" w:styleId="xl147">
    <w:name w:val="xl147"/>
    <w:basedOn w:val="a"/>
    <w:rsid w:val="00FE56F9"/>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ascii="GHEA Grapalat" w:hAnsi="GHEA Grapalat"/>
      <w:b/>
      <w:bCs/>
      <w:i/>
      <w:iCs/>
      <w:lang w:bidi="ar-SA"/>
    </w:rPr>
  </w:style>
  <w:style w:type="paragraph" w:customStyle="1" w:styleId="xl148">
    <w:name w:val="xl148"/>
    <w:basedOn w:val="a"/>
    <w:rsid w:val="00FE56F9"/>
    <w:pPr>
      <w:spacing w:before="100" w:beforeAutospacing="1" w:after="100" w:afterAutospacing="1"/>
    </w:pPr>
    <w:rPr>
      <w:rFonts w:ascii="GHEA Grapalat" w:hAnsi="GHEA Grapalat"/>
      <w:lang w:bidi="ar-SA"/>
    </w:rPr>
  </w:style>
  <w:style w:type="paragraph" w:customStyle="1" w:styleId="xl60">
    <w:name w:val="xl60"/>
    <w:basedOn w:val="a"/>
    <w:rsid w:val="00FE56F9"/>
    <w:pPr>
      <w:spacing w:before="100" w:beforeAutospacing="1" w:after="100" w:afterAutospacing="1"/>
    </w:pPr>
    <w:rPr>
      <w:sz w:val="20"/>
      <w:szCs w:val="20"/>
      <w:lang w:bidi="ar-SA"/>
    </w:rPr>
  </w:style>
  <w:style w:type="paragraph" w:customStyle="1" w:styleId="xl61">
    <w:name w:val="xl61"/>
    <w:basedOn w:val="a"/>
    <w:rsid w:val="00FE56F9"/>
    <w:pPr>
      <w:pBdr>
        <w:top w:val="single" w:sz="4" w:space="0" w:color="auto"/>
        <w:right w:val="single" w:sz="4" w:space="0" w:color="auto"/>
      </w:pBdr>
      <w:spacing w:before="100" w:beforeAutospacing="1" w:after="100" w:afterAutospacing="1"/>
    </w:pPr>
    <w:rPr>
      <w:lang w:bidi="ar-SA"/>
    </w:rPr>
  </w:style>
  <w:style w:type="paragraph" w:customStyle="1" w:styleId="xl62">
    <w:name w:val="xl62"/>
    <w:basedOn w:val="a"/>
    <w:rsid w:val="00FE56F9"/>
    <w:pPr>
      <w:pBdr>
        <w:right w:val="single" w:sz="4" w:space="0" w:color="auto"/>
      </w:pBdr>
      <w:spacing w:before="100" w:beforeAutospacing="1" w:after="100" w:afterAutospacing="1"/>
    </w:pPr>
    <w:rPr>
      <w:lang w:bidi="ar-SA"/>
    </w:rPr>
  </w:style>
  <w:style w:type="character" w:customStyle="1" w:styleId="shorttext">
    <w:name w:val="short_text"/>
    <w:rsid w:val="00FE56F9"/>
  </w:style>
  <w:style w:type="character" w:customStyle="1" w:styleId="CharChar12">
    <w:name w:val="Char Char12"/>
    <w:rsid w:val="00FE56F9"/>
    <w:rPr>
      <w:rFonts w:ascii="Arial LatArm" w:hAnsi="Arial LatArm" w:hint="default"/>
      <w:sz w:val="24"/>
      <w:lang w:val="en-US"/>
    </w:rPr>
  </w:style>
  <w:style w:type="character" w:customStyle="1" w:styleId="CharChar4">
    <w:name w:val="Char Char4"/>
    <w:locked/>
    <w:rsid w:val="00FE56F9"/>
    <w:rPr>
      <w:sz w:val="24"/>
      <w:szCs w:val="24"/>
      <w:lang w:val="en-US" w:eastAsia="en-US" w:bidi="ar-SA"/>
    </w:rPr>
  </w:style>
  <w:style w:type="character" w:customStyle="1" w:styleId="CharChar5">
    <w:name w:val="Char Char5"/>
    <w:locked/>
    <w:rsid w:val="00FE56F9"/>
    <w:rPr>
      <w:sz w:val="24"/>
      <w:szCs w:val="24"/>
      <w:lang w:val="en-US" w:eastAsia="en-US" w:bidi="ar-SA"/>
    </w:rPr>
  </w:style>
  <w:style w:type="character" w:customStyle="1" w:styleId="apple-converted-space">
    <w:name w:val="apple-converted-space"/>
    <w:rsid w:val="00FE56F9"/>
  </w:style>
  <w:style w:type="character" w:customStyle="1" w:styleId="y2iqfc">
    <w:name w:val="y2iqfc"/>
    <w:basedOn w:val="a0"/>
    <w:rsid w:val="00920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693">
      <w:bodyDiv w:val="1"/>
      <w:marLeft w:val="0"/>
      <w:marRight w:val="0"/>
      <w:marTop w:val="0"/>
      <w:marBottom w:val="0"/>
      <w:divBdr>
        <w:top w:val="none" w:sz="0" w:space="0" w:color="auto"/>
        <w:left w:val="none" w:sz="0" w:space="0" w:color="auto"/>
        <w:bottom w:val="none" w:sz="0" w:space="0" w:color="auto"/>
        <w:right w:val="none" w:sz="0" w:space="0" w:color="auto"/>
      </w:divBdr>
    </w:div>
    <w:div w:id="106854374">
      <w:bodyDiv w:val="1"/>
      <w:marLeft w:val="0"/>
      <w:marRight w:val="0"/>
      <w:marTop w:val="0"/>
      <w:marBottom w:val="0"/>
      <w:divBdr>
        <w:top w:val="none" w:sz="0" w:space="0" w:color="auto"/>
        <w:left w:val="none" w:sz="0" w:space="0" w:color="auto"/>
        <w:bottom w:val="none" w:sz="0" w:space="0" w:color="auto"/>
        <w:right w:val="none" w:sz="0" w:space="0" w:color="auto"/>
      </w:divBdr>
    </w:div>
    <w:div w:id="155583777">
      <w:bodyDiv w:val="1"/>
      <w:marLeft w:val="0"/>
      <w:marRight w:val="0"/>
      <w:marTop w:val="0"/>
      <w:marBottom w:val="0"/>
      <w:divBdr>
        <w:top w:val="none" w:sz="0" w:space="0" w:color="auto"/>
        <w:left w:val="none" w:sz="0" w:space="0" w:color="auto"/>
        <w:bottom w:val="none" w:sz="0" w:space="0" w:color="auto"/>
        <w:right w:val="none" w:sz="0" w:space="0" w:color="auto"/>
      </w:divBdr>
    </w:div>
    <w:div w:id="165562799">
      <w:bodyDiv w:val="1"/>
      <w:marLeft w:val="0"/>
      <w:marRight w:val="0"/>
      <w:marTop w:val="0"/>
      <w:marBottom w:val="0"/>
      <w:divBdr>
        <w:top w:val="none" w:sz="0" w:space="0" w:color="auto"/>
        <w:left w:val="none" w:sz="0" w:space="0" w:color="auto"/>
        <w:bottom w:val="none" w:sz="0" w:space="0" w:color="auto"/>
        <w:right w:val="none" w:sz="0" w:space="0" w:color="auto"/>
      </w:divBdr>
    </w:div>
    <w:div w:id="2714719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50283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0195182">
      <w:bodyDiv w:val="1"/>
      <w:marLeft w:val="0"/>
      <w:marRight w:val="0"/>
      <w:marTop w:val="0"/>
      <w:marBottom w:val="0"/>
      <w:divBdr>
        <w:top w:val="none" w:sz="0" w:space="0" w:color="auto"/>
        <w:left w:val="none" w:sz="0" w:space="0" w:color="auto"/>
        <w:bottom w:val="none" w:sz="0" w:space="0" w:color="auto"/>
        <w:right w:val="none" w:sz="0" w:space="0" w:color="auto"/>
      </w:divBdr>
    </w:div>
    <w:div w:id="511184849">
      <w:bodyDiv w:val="1"/>
      <w:marLeft w:val="0"/>
      <w:marRight w:val="0"/>
      <w:marTop w:val="0"/>
      <w:marBottom w:val="0"/>
      <w:divBdr>
        <w:top w:val="none" w:sz="0" w:space="0" w:color="auto"/>
        <w:left w:val="none" w:sz="0" w:space="0" w:color="auto"/>
        <w:bottom w:val="none" w:sz="0" w:space="0" w:color="auto"/>
        <w:right w:val="none" w:sz="0" w:space="0" w:color="auto"/>
      </w:divBdr>
    </w:div>
    <w:div w:id="530386476">
      <w:bodyDiv w:val="1"/>
      <w:marLeft w:val="0"/>
      <w:marRight w:val="0"/>
      <w:marTop w:val="0"/>
      <w:marBottom w:val="0"/>
      <w:divBdr>
        <w:top w:val="none" w:sz="0" w:space="0" w:color="auto"/>
        <w:left w:val="none" w:sz="0" w:space="0" w:color="auto"/>
        <w:bottom w:val="none" w:sz="0" w:space="0" w:color="auto"/>
        <w:right w:val="none" w:sz="0" w:space="0" w:color="auto"/>
      </w:divBdr>
    </w:div>
    <w:div w:id="53223263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3657117">
      <w:bodyDiv w:val="1"/>
      <w:marLeft w:val="0"/>
      <w:marRight w:val="0"/>
      <w:marTop w:val="0"/>
      <w:marBottom w:val="0"/>
      <w:divBdr>
        <w:top w:val="none" w:sz="0" w:space="0" w:color="auto"/>
        <w:left w:val="none" w:sz="0" w:space="0" w:color="auto"/>
        <w:bottom w:val="none" w:sz="0" w:space="0" w:color="auto"/>
        <w:right w:val="none" w:sz="0" w:space="0" w:color="auto"/>
      </w:divBdr>
    </w:div>
    <w:div w:id="644626494">
      <w:bodyDiv w:val="1"/>
      <w:marLeft w:val="0"/>
      <w:marRight w:val="0"/>
      <w:marTop w:val="0"/>
      <w:marBottom w:val="0"/>
      <w:divBdr>
        <w:top w:val="none" w:sz="0" w:space="0" w:color="auto"/>
        <w:left w:val="none" w:sz="0" w:space="0" w:color="auto"/>
        <w:bottom w:val="none" w:sz="0" w:space="0" w:color="auto"/>
        <w:right w:val="none" w:sz="0" w:space="0" w:color="auto"/>
      </w:divBdr>
    </w:div>
    <w:div w:id="718747423">
      <w:bodyDiv w:val="1"/>
      <w:marLeft w:val="0"/>
      <w:marRight w:val="0"/>
      <w:marTop w:val="0"/>
      <w:marBottom w:val="0"/>
      <w:divBdr>
        <w:top w:val="none" w:sz="0" w:space="0" w:color="auto"/>
        <w:left w:val="none" w:sz="0" w:space="0" w:color="auto"/>
        <w:bottom w:val="none" w:sz="0" w:space="0" w:color="auto"/>
        <w:right w:val="none" w:sz="0" w:space="0" w:color="auto"/>
      </w:divBdr>
    </w:div>
    <w:div w:id="766972931">
      <w:bodyDiv w:val="1"/>
      <w:marLeft w:val="0"/>
      <w:marRight w:val="0"/>
      <w:marTop w:val="0"/>
      <w:marBottom w:val="0"/>
      <w:divBdr>
        <w:top w:val="none" w:sz="0" w:space="0" w:color="auto"/>
        <w:left w:val="none" w:sz="0" w:space="0" w:color="auto"/>
        <w:bottom w:val="none" w:sz="0" w:space="0" w:color="auto"/>
        <w:right w:val="none" w:sz="0" w:space="0" w:color="auto"/>
      </w:divBdr>
    </w:div>
    <w:div w:id="767114719">
      <w:bodyDiv w:val="1"/>
      <w:marLeft w:val="0"/>
      <w:marRight w:val="0"/>
      <w:marTop w:val="0"/>
      <w:marBottom w:val="0"/>
      <w:divBdr>
        <w:top w:val="none" w:sz="0" w:space="0" w:color="auto"/>
        <w:left w:val="none" w:sz="0" w:space="0" w:color="auto"/>
        <w:bottom w:val="none" w:sz="0" w:space="0" w:color="auto"/>
        <w:right w:val="none" w:sz="0" w:space="0" w:color="auto"/>
      </w:divBdr>
    </w:div>
    <w:div w:id="818501659">
      <w:bodyDiv w:val="1"/>
      <w:marLeft w:val="0"/>
      <w:marRight w:val="0"/>
      <w:marTop w:val="0"/>
      <w:marBottom w:val="0"/>
      <w:divBdr>
        <w:top w:val="none" w:sz="0" w:space="0" w:color="auto"/>
        <w:left w:val="none" w:sz="0" w:space="0" w:color="auto"/>
        <w:bottom w:val="none" w:sz="0" w:space="0" w:color="auto"/>
        <w:right w:val="none" w:sz="0" w:space="0" w:color="auto"/>
      </w:divBdr>
    </w:div>
    <w:div w:id="8572777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2017725">
      <w:bodyDiv w:val="1"/>
      <w:marLeft w:val="0"/>
      <w:marRight w:val="0"/>
      <w:marTop w:val="0"/>
      <w:marBottom w:val="0"/>
      <w:divBdr>
        <w:top w:val="none" w:sz="0" w:space="0" w:color="auto"/>
        <w:left w:val="none" w:sz="0" w:space="0" w:color="auto"/>
        <w:bottom w:val="none" w:sz="0" w:space="0" w:color="auto"/>
        <w:right w:val="none" w:sz="0" w:space="0" w:color="auto"/>
      </w:divBdr>
    </w:div>
    <w:div w:id="884757897">
      <w:bodyDiv w:val="1"/>
      <w:marLeft w:val="0"/>
      <w:marRight w:val="0"/>
      <w:marTop w:val="0"/>
      <w:marBottom w:val="0"/>
      <w:divBdr>
        <w:top w:val="none" w:sz="0" w:space="0" w:color="auto"/>
        <w:left w:val="none" w:sz="0" w:space="0" w:color="auto"/>
        <w:bottom w:val="none" w:sz="0" w:space="0" w:color="auto"/>
        <w:right w:val="none" w:sz="0" w:space="0" w:color="auto"/>
      </w:divBdr>
    </w:div>
    <w:div w:id="936981489">
      <w:bodyDiv w:val="1"/>
      <w:marLeft w:val="0"/>
      <w:marRight w:val="0"/>
      <w:marTop w:val="0"/>
      <w:marBottom w:val="0"/>
      <w:divBdr>
        <w:top w:val="none" w:sz="0" w:space="0" w:color="auto"/>
        <w:left w:val="none" w:sz="0" w:space="0" w:color="auto"/>
        <w:bottom w:val="none" w:sz="0" w:space="0" w:color="auto"/>
        <w:right w:val="none" w:sz="0" w:space="0" w:color="auto"/>
      </w:divBdr>
    </w:div>
    <w:div w:id="1082721667">
      <w:bodyDiv w:val="1"/>
      <w:marLeft w:val="0"/>
      <w:marRight w:val="0"/>
      <w:marTop w:val="0"/>
      <w:marBottom w:val="0"/>
      <w:divBdr>
        <w:top w:val="none" w:sz="0" w:space="0" w:color="auto"/>
        <w:left w:val="none" w:sz="0" w:space="0" w:color="auto"/>
        <w:bottom w:val="none" w:sz="0" w:space="0" w:color="auto"/>
        <w:right w:val="none" w:sz="0" w:space="0" w:color="auto"/>
      </w:divBdr>
    </w:div>
    <w:div w:id="10939396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0170970">
      <w:bodyDiv w:val="1"/>
      <w:marLeft w:val="0"/>
      <w:marRight w:val="0"/>
      <w:marTop w:val="0"/>
      <w:marBottom w:val="0"/>
      <w:divBdr>
        <w:top w:val="none" w:sz="0" w:space="0" w:color="auto"/>
        <w:left w:val="none" w:sz="0" w:space="0" w:color="auto"/>
        <w:bottom w:val="none" w:sz="0" w:space="0" w:color="auto"/>
        <w:right w:val="none" w:sz="0" w:space="0" w:color="auto"/>
      </w:divBdr>
    </w:div>
    <w:div w:id="1193962011">
      <w:bodyDiv w:val="1"/>
      <w:marLeft w:val="0"/>
      <w:marRight w:val="0"/>
      <w:marTop w:val="0"/>
      <w:marBottom w:val="0"/>
      <w:divBdr>
        <w:top w:val="none" w:sz="0" w:space="0" w:color="auto"/>
        <w:left w:val="none" w:sz="0" w:space="0" w:color="auto"/>
        <w:bottom w:val="none" w:sz="0" w:space="0" w:color="auto"/>
        <w:right w:val="none" w:sz="0" w:space="0" w:color="auto"/>
      </w:divBdr>
    </w:div>
    <w:div w:id="1286156579">
      <w:bodyDiv w:val="1"/>
      <w:marLeft w:val="0"/>
      <w:marRight w:val="0"/>
      <w:marTop w:val="0"/>
      <w:marBottom w:val="0"/>
      <w:divBdr>
        <w:top w:val="none" w:sz="0" w:space="0" w:color="auto"/>
        <w:left w:val="none" w:sz="0" w:space="0" w:color="auto"/>
        <w:bottom w:val="none" w:sz="0" w:space="0" w:color="auto"/>
        <w:right w:val="none" w:sz="0" w:space="0" w:color="auto"/>
      </w:divBdr>
    </w:div>
    <w:div w:id="13796297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0520688">
      <w:bodyDiv w:val="1"/>
      <w:marLeft w:val="0"/>
      <w:marRight w:val="0"/>
      <w:marTop w:val="0"/>
      <w:marBottom w:val="0"/>
      <w:divBdr>
        <w:top w:val="none" w:sz="0" w:space="0" w:color="auto"/>
        <w:left w:val="none" w:sz="0" w:space="0" w:color="auto"/>
        <w:bottom w:val="none" w:sz="0" w:space="0" w:color="auto"/>
        <w:right w:val="none" w:sz="0" w:space="0" w:color="auto"/>
      </w:divBdr>
    </w:div>
    <w:div w:id="143820822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9094483">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7681861">
      <w:bodyDiv w:val="1"/>
      <w:marLeft w:val="0"/>
      <w:marRight w:val="0"/>
      <w:marTop w:val="0"/>
      <w:marBottom w:val="0"/>
      <w:divBdr>
        <w:top w:val="none" w:sz="0" w:space="0" w:color="auto"/>
        <w:left w:val="none" w:sz="0" w:space="0" w:color="auto"/>
        <w:bottom w:val="none" w:sz="0" w:space="0" w:color="auto"/>
        <w:right w:val="none" w:sz="0" w:space="0" w:color="auto"/>
      </w:divBdr>
    </w:div>
    <w:div w:id="174044538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88852890">
      <w:bodyDiv w:val="1"/>
      <w:marLeft w:val="0"/>
      <w:marRight w:val="0"/>
      <w:marTop w:val="0"/>
      <w:marBottom w:val="0"/>
      <w:divBdr>
        <w:top w:val="none" w:sz="0" w:space="0" w:color="auto"/>
        <w:left w:val="none" w:sz="0" w:space="0" w:color="auto"/>
        <w:bottom w:val="none" w:sz="0" w:space="0" w:color="auto"/>
        <w:right w:val="none" w:sz="0" w:space="0" w:color="auto"/>
      </w:divBdr>
    </w:div>
    <w:div w:id="2027561663">
      <w:bodyDiv w:val="1"/>
      <w:marLeft w:val="0"/>
      <w:marRight w:val="0"/>
      <w:marTop w:val="0"/>
      <w:marBottom w:val="0"/>
      <w:divBdr>
        <w:top w:val="none" w:sz="0" w:space="0" w:color="auto"/>
        <w:left w:val="none" w:sz="0" w:space="0" w:color="auto"/>
        <w:bottom w:val="none" w:sz="0" w:space="0" w:color="auto"/>
        <w:right w:val="none" w:sz="0" w:space="0" w:color="auto"/>
      </w:divBdr>
    </w:div>
    <w:div w:id="202906417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9763439">
      <w:bodyDiv w:val="1"/>
      <w:marLeft w:val="0"/>
      <w:marRight w:val="0"/>
      <w:marTop w:val="0"/>
      <w:marBottom w:val="0"/>
      <w:divBdr>
        <w:top w:val="none" w:sz="0" w:space="0" w:color="auto"/>
        <w:left w:val="none" w:sz="0" w:space="0" w:color="auto"/>
        <w:bottom w:val="none" w:sz="0" w:space="0" w:color="auto"/>
        <w:right w:val="none" w:sz="0" w:space="0" w:color="auto"/>
      </w:divBdr>
    </w:div>
    <w:div w:id="21433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8A63-A309-4EF0-A397-96B0184A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70</Pages>
  <Words>22007</Words>
  <Characters>125441</Characters>
  <Application>Microsoft Office Word</Application>
  <DocSecurity>0</DocSecurity>
  <Lines>1045</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147154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XE</cp:lastModifiedBy>
  <cp:revision>382</cp:revision>
  <cp:lastPrinted>2018-02-16T07:12:00Z</cp:lastPrinted>
  <dcterms:created xsi:type="dcterms:W3CDTF">2021-01-25T08:34:00Z</dcterms:created>
  <dcterms:modified xsi:type="dcterms:W3CDTF">2025-11-14T10:26:00Z</dcterms:modified>
</cp:coreProperties>
</file>